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2FDB" w:rsidRPr="003943DB" w:rsidRDefault="00082EBA" w:rsidP="00572FDB">
      <w:pPr>
        <w:pStyle w:val="Title"/>
        <w:rPr>
          <w:sz w:val="48"/>
          <w:szCs w:val="48"/>
        </w:rPr>
      </w:pPr>
      <w:r w:rsidRPr="6917C87C">
        <w:rPr>
          <w:sz w:val="48"/>
          <w:szCs w:val="48"/>
        </w:rPr>
        <w:t>V</w:t>
      </w:r>
      <w:r w:rsidR="0052724B" w:rsidRPr="6917C87C">
        <w:rPr>
          <w:sz w:val="48"/>
          <w:szCs w:val="48"/>
        </w:rPr>
        <w:t>ideo S</w:t>
      </w:r>
      <w:r w:rsidR="00444011" w:rsidRPr="6917C87C">
        <w:rPr>
          <w:sz w:val="48"/>
          <w:szCs w:val="48"/>
        </w:rPr>
        <w:t>cript</w:t>
      </w:r>
    </w:p>
    <w:p w:rsidR="004164EA" w:rsidRDefault="00105847" w:rsidP="004164EA">
      <w:pPr>
        <w:pStyle w:val="Heading2"/>
        <w:rPr>
          <w:sz w:val="22"/>
          <w:szCs w:val="22"/>
          <w:lang w:eastAsia="en-GB"/>
        </w:rPr>
      </w:pPr>
      <w:r>
        <w:rPr>
          <w:sz w:val="22"/>
          <w:szCs w:val="22"/>
          <w:lang w:eastAsia="en-GB"/>
        </w:rPr>
        <w:t>Notes:</w:t>
      </w:r>
    </w:p>
    <w:p w:rsidR="00105847" w:rsidRDefault="00105847" w:rsidP="00105847">
      <w:pPr>
        <w:rPr>
          <w:lang w:eastAsia="en-GB"/>
        </w:rPr>
      </w:pPr>
      <w:r w:rsidRPr="00B233E5">
        <w:rPr>
          <w:lang w:eastAsia="en-GB"/>
        </w:rPr>
        <w:t>This temp</w:t>
      </w:r>
      <w:r w:rsidR="0052724B">
        <w:rPr>
          <w:lang w:eastAsia="en-GB"/>
        </w:rPr>
        <w:t>late should be copied into the Content S</w:t>
      </w:r>
      <w:r w:rsidRPr="00B233E5">
        <w:rPr>
          <w:lang w:eastAsia="en-GB"/>
        </w:rPr>
        <w:t xml:space="preserve">cript, either in </w:t>
      </w:r>
      <w:r w:rsidR="00B233E5">
        <w:rPr>
          <w:lang w:eastAsia="en-GB"/>
        </w:rPr>
        <w:t>sequence with other steps or in an appendix.</w:t>
      </w:r>
    </w:p>
    <w:p w:rsidR="00F10FEF" w:rsidRPr="00B233E5" w:rsidRDefault="0052724B" w:rsidP="00105847">
      <w:pPr>
        <w:rPr>
          <w:lang w:eastAsia="en-GB"/>
        </w:rPr>
      </w:pPr>
      <w:r>
        <w:rPr>
          <w:lang w:eastAsia="en-GB"/>
        </w:rPr>
        <w:t>Video S</w:t>
      </w:r>
      <w:r w:rsidR="00F10FEF">
        <w:rPr>
          <w:lang w:eastAsia="en-GB"/>
        </w:rPr>
        <w:t xml:space="preserve">cripts can be extracted and handed over </w:t>
      </w:r>
      <w:r w:rsidR="003941A2">
        <w:rPr>
          <w:lang w:eastAsia="en-GB"/>
        </w:rPr>
        <w:t xml:space="preserve">to </w:t>
      </w:r>
      <w:r w:rsidR="00F10FEF">
        <w:rPr>
          <w:lang w:eastAsia="en-GB"/>
        </w:rPr>
        <w:t>production once content has been written and developed.</w:t>
      </w:r>
    </w:p>
    <w:p w:rsidR="004164EA" w:rsidRPr="003943DB" w:rsidRDefault="004164EA" w:rsidP="004164EA">
      <w:pPr>
        <w:rPr>
          <w:lang w:eastAsia="en-GB"/>
        </w:rPr>
      </w:pPr>
    </w:p>
    <w:p w:rsidR="002874E6" w:rsidRDefault="00572FDB" w:rsidP="002874E6">
      <w:pPr>
        <w:pStyle w:val="Heading2"/>
        <w:rPr>
          <w:lang w:eastAsia="en-GB"/>
        </w:rPr>
      </w:pPr>
      <w:r w:rsidRPr="003943DB">
        <w:rPr>
          <w:sz w:val="22"/>
          <w:szCs w:val="22"/>
          <w:lang w:eastAsia="en-GB"/>
        </w:rPr>
        <w:br w:type="column"/>
      </w:r>
      <w:r w:rsidR="002874E6" w:rsidRPr="007427D9">
        <w:rPr>
          <w:lang w:eastAsia="en-GB"/>
        </w:rPr>
        <w:t xml:space="preserve">Document </w:t>
      </w:r>
      <w:r w:rsidR="002874E6">
        <w:rPr>
          <w:lang w:eastAsia="en-GB"/>
        </w:rPr>
        <w:t>control</w:t>
      </w:r>
    </w:p>
    <w:tbl>
      <w:tblPr>
        <w:tblStyle w:val="TableGrid"/>
        <w:tblW w:w="6521" w:type="dxa"/>
        <w:tblInd w:w="-5" w:type="dxa"/>
        <w:tblCellMar>
          <w:top w:w="57" w:type="dxa"/>
          <w:left w:w="57" w:type="dxa"/>
          <w:bottom w:w="57" w:type="dxa"/>
          <w:right w:w="57" w:type="dxa"/>
        </w:tblCellMar>
        <w:tblLook w:val="04A0" w:firstRow="1" w:lastRow="0" w:firstColumn="1" w:lastColumn="0" w:noHBand="0" w:noVBand="1"/>
      </w:tblPr>
      <w:tblGrid>
        <w:gridCol w:w="2410"/>
        <w:gridCol w:w="4111"/>
      </w:tblGrid>
      <w:tr w:rsidR="002874E6" w:rsidTr="2D24346D">
        <w:tc>
          <w:tcPr>
            <w:tcW w:w="2410" w:type="dxa"/>
            <w:shd w:val="clear" w:color="auto" w:fill="D9D9D9" w:themeFill="background1" w:themeFillShade="D9"/>
          </w:tcPr>
          <w:p w:rsidR="002874E6" w:rsidRPr="00F62678" w:rsidRDefault="002874E6" w:rsidP="00435253">
            <w:pPr>
              <w:pStyle w:val="Heading3"/>
              <w:rPr>
                <w:rFonts w:ascii="Arial" w:hAnsi="Arial" w:cs="Arial"/>
                <w:szCs w:val="22"/>
                <w:lang w:eastAsia="en-GB"/>
              </w:rPr>
            </w:pPr>
            <w:r>
              <w:rPr>
                <w:rFonts w:ascii="Arial" w:hAnsi="Arial" w:cs="Arial"/>
                <w:szCs w:val="22"/>
                <w:lang w:eastAsia="en-GB"/>
              </w:rPr>
              <w:t>Video</w:t>
            </w:r>
            <w:r w:rsidRPr="00F62678">
              <w:rPr>
                <w:rFonts w:ascii="Arial" w:hAnsi="Arial" w:cs="Arial"/>
                <w:szCs w:val="22"/>
                <w:lang w:eastAsia="en-GB"/>
              </w:rPr>
              <w:t xml:space="preserve"> title</w:t>
            </w:r>
          </w:p>
        </w:tc>
        <w:tc>
          <w:tcPr>
            <w:tcW w:w="4111" w:type="dxa"/>
          </w:tcPr>
          <w:p w:rsidR="002874E6" w:rsidRPr="00F62678" w:rsidRDefault="24159F27" w:rsidP="2D24346D">
            <w:pPr>
              <w:spacing w:line="259" w:lineRule="auto"/>
            </w:pPr>
            <w:r w:rsidRPr="2D24346D">
              <w:rPr>
                <w:rFonts w:ascii="Arial" w:hAnsi="Arial" w:cs="Arial"/>
                <w:lang w:eastAsia="en-GB"/>
              </w:rPr>
              <w:t>Intro to climate crisis</w:t>
            </w:r>
          </w:p>
        </w:tc>
      </w:tr>
      <w:tr w:rsidR="002874E6" w:rsidTr="2D24346D">
        <w:tc>
          <w:tcPr>
            <w:tcW w:w="2410" w:type="dxa"/>
            <w:shd w:val="clear" w:color="auto" w:fill="D9D9D9" w:themeFill="background1" w:themeFillShade="D9"/>
          </w:tcPr>
          <w:p w:rsidR="002874E6" w:rsidRPr="00F62678" w:rsidRDefault="002874E6" w:rsidP="00435253">
            <w:pPr>
              <w:pStyle w:val="Heading3"/>
              <w:rPr>
                <w:rFonts w:ascii="Arial" w:hAnsi="Arial" w:cs="Arial"/>
                <w:szCs w:val="22"/>
                <w:lang w:eastAsia="en-GB"/>
              </w:rPr>
            </w:pPr>
            <w:r w:rsidRPr="00F62678">
              <w:rPr>
                <w:rFonts w:ascii="Arial" w:hAnsi="Arial" w:cs="Arial"/>
                <w:szCs w:val="22"/>
                <w:lang w:eastAsia="en-GB"/>
              </w:rPr>
              <w:t>Created by</w:t>
            </w:r>
          </w:p>
        </w:tc>
        <w:tc>
          <w:tcPr>
            <w:tcW w:w="4111" w:type="dxa"/>
          </w:tcPr>
          <w:p w:rsidR="002874E6" w:rsidRPr="00F62678" w:rsidRDefault="00F24C49" w:rsidP="00E77BC9">
            <w:pPr>
              <w:rPr>
                <w:rFonts w:ascii="Arial" w:hAnsi="Arial" w:cs="Arial"/>
                <w:lang w:eastAsia="en-GB"/>
              </w:rPr>
            </w:pPr>
            <w:r>
              <w:rPr>
                <w:rFonts w:ascii="Arial" w:hAnsi="Arial" w:cs="Arial"/>
                <w:lang w:eastAsia="en-GB"/>
              </w:rPr>
              <w:t>Joe Hale</w:t>
            </w:r>
          </w:p>
        </w:tc>
      </w:tr>
      <w:tr w:rsidR="002874E6" w:rsidTr="2D24346D">
        <w:tc>
          <w:tcPr>
            <w:tcW w:w="2410" w:type="dxa"/>
            <w:shd w:val="clear" w:color="auto" w:fill="D9D9D9" w:themeFill="background1" w:themeFillShade="D9"/>
          </w:tcPr>
          <w:p w:rsidR="002874E6" w:rsidRPr="00F62678" w:rsidRDefault="002874E6" w:rsidP="00435253">
            <w:pPr>
              <w:pStyle w:val="Heading3"/>
              <w:rPr>
                <w:rFonts w:ascii="Arial" w:hAnsi="Arial" w:cs="Arial"/>
                <w:szCs w:val="22"/>
                <w:lang w:eastAsia="en-GB"/>
              </w:rPr>
            </w:pPr>
            <w:r w:rsidRPr="00F62678">
              <w:rPr>
                <w:rFonts w:ascii="Arial" w:hAnsi="Arial" w:cs="Arial"/>
                <w:szCs w:val="22"/>
                <w:lang w:eastAsia="en-GB"/>
              </w:rPr>
              <w:t>Creation date</w:t>
            </w:r>
          </w:p>
        </w:tc>
        <w:tc>
          <w:tcPr>
            <w:tcW w:w="4111" w:type="dxa"/>
          </w:tcPr>
          <w:p w:rsidR="002874E6" w:rsidRPr="00F62678" w:rsidRDefault="00A81B75" w:rsidP="00E77BC9">
            <w:pPr>
              <w:rPr>
                <w:rFonts w:ascii="Arial" w:hAnsi="Arial" w:cs="Arial"/>
                <w:lang w:eastAsia="en-GB"/>
              </w:rPr>
            </w:pPr>
            <w:r>
              <w:rPr>
                <w:rFonts w:ascii="Arial" w:hAnsi="Arial" w:cs="Arial"/>
                <w:lang w:eastAsia="en-GB"/>
              </w:rPr>
              <w:t>2/8/24</w:t>
            </w:r>
          </w:p>
        </w:tc>
      </w:tr>
      <w:tr w:rsidR="002874E6" w:rsidTr="2D24346D">
        <w:tc>
          <w:tcPr>
            <w:tcW w:w="2410" w:type="dxa"/>
            <w:shd w:val="clear" w:color="auto" w:fill="D9D9D9" w:themeFill="background1" w:themeFillShade="D9"/>
          </w:tcPr>
          <w:p w:rsidR="002874E6" w:rsidRPr="00F62678" w:rsidRDefault="002874E6" w:rsidP="00435253">
            <w:pPr>
              <w:pStyle w:val="Heading3"/>
              <w:rPr>
                <w:rFonts w:ascii="Arial" w:hAnsi="Arial" w:cs="Arial"/>
                <w:szCs w:val="22"/>
                <w:lang w:eastAsia="en-GB"/>
              </w:rPr>
            </w:pPr>
            <w:r w:rsidRPr="00F62678">
              <w:rPr>
                <w:rFonts w:ascii="Arial" w:hAnsi="Arial" w:cs="Arial"/>
                <w:szCs w:val="22"/>
                <w:lang w:eastAsia="en-GB"/>
              </w:rPr>
              <w:t>Document status</w:t>
            </w:r>
          </w:p>
        </w:tc>
        <w:tc>
          <w:tcPr>
            <w:tcW w:w="4111" w:type="dxa"/>
          </w:tcPr>
          <w:p w:rsidR="002874E6" w:rsidRPr="00F62678" w:rsidRDefault="002874E6" w:rsidP="00435253">
            <w:pPr>
              <w:rPr>
                <w:rFonts w:ascii="Arial" w:hAnsi="Arial" w:cs="Arial"/>
                <w:lang w:eastAsia="en-GB"/>
              </w:rPr>
            </w:pPr>
            <w:r w:rsidRPr="00F62678">
              <w:rPr>
                <w:rFonts w:ascii="Arial" w:hAnsi="Arial" w:cs="Arial"/>
                <w:lang w:eastAsia="en-GB"/>
              </w:rPr>
              <w:t>Work in progress</w:t>
            </w:r>
          </w:p>
        </w:tc>
      </w:tr>
    </w:tbl>
    <w:p w:rsidR="002874E6" w:rsidRDefault="002874E6" w:rsidP="004164EA">
      <w:pPr>
        <w:pStyle w:val="Heading2"/>
        <w:rPr>
          <w:sz w:val="22"/>
          <w:szCs w:val="22"/>
          <w:lang w:eastAsia="en-GB"/>
        </w:rPr>
      </w:pPr>
    </w:p>
    <w:p w:rsidR="004164EA" w:rsidRPr="003943DB" w:rsidRDefault="004164EA" w:rsidP="004164EA">
      <w:pPr>
        <w:pStyle w:val="Heading2"/>
        <w:rPr>
          <w:sz w:val="22"/>
          <w:szCs w:val="22"/>
          <w:lang w:eastAsia="en-GB"/>
        </w:rPr>
      </w:pPr>
      <w:r w:rsidRPr="003943DB">
        <w:rPr>
          <w:sz w:val="22"/>
          <w:szCs w:val="22"/>
          <w:lang w:eastAsia="en-GB"/>
        </w:rPr>
        <w:t>Amendment history</w:t>
      </w:r>
    </w:p>
    <w:tbl>
      <w:tblPr>
        <w:tblStyle w:val="TableGrid"/>
        <w:tblW w:w="6317" w:type="dxa"/>
        <w:tblInd w:w="57" w:type="dxa"/>
        <w:tblCellMar>
          <w:top w:w="57" w:type="dxa"/>
          <w:left w:w="57" w:type="dxa"/>
          <w:bottom w:w="57" w:type="dxa"/>
          <w:right w:w="57" w:type="dxa"/>
        </w:tblCellMar>
        <w:tblLook w:val="04A0" w:firstRow="1" w:lastRow="0" w:firstColumn="1" w:lastColumn="0" w:noHBand="0" w:noVBand="1"/>
      </w:tblPr>
      <w:tblGrid>
        <w:gridCol w:w="993"/>
        <w:gridCol w:w="992"/>
        <w:gridCol w:w="1843"/>
        <w:gridCol w:w="2489"/>
      </w:tblGrid>
      <w:tr w:rsidR="00572FDB" w:rsidRPr="003943DB" w:rsidTr="10D556CD">
        <w:tc>
          <w:tcPr>
            <w:tcW w:w="993" w:type="dxa"/>
            <w:shd w:val="clear" w:color="auto" w:fill="D9D9D9" w:themeFill="background1" w:themeFillShade="D9"/>
          </w:tcPr>
          <w:p w:rsidR="00572FDB" w:rsidRPr="003943DB" w:rsidRDefault="00572FDB" w:rsidP="00572FDB">
            <w:pPr>
              <w:pStyle w:val="Heading3"/>
              <w:rPr>
                <w:szCs w:val="22"/>
                <w:lang w:eastAsia="en-GB"/>
              </w:rPr>
            </w:pPr>
            <w:r w:rsidRPr="003943DB">
              <w:rPr>
                <w:szCs w:val="22"/>
                <w:lang w:eastAsia="en-GB"/>
              </w:rPr>
              <w:t>Version</w:t>
            </w:r>
          </w:p>
        </w:tc>
        <w:tc>
          <w:tcPr>
            <w:tcW w:w="992" w:type="dxa"/>
            <w:shd w:val="clear" w:color="auto" w:fill="D9D9D9" w:themeFill="background1" w:themeFillShade="D9"/>
          </w:tcPr>
          <w:p w:rsidR="00572FDB" w:rsidRPr="003943DB" w:rsidRDefault="00572FDB" w:rsidP="00572FDB">
            <w:pPr>
              <w:pStyle w:val="Heading3"/>
              <w:rPr>
                <w:szCs w:val="22"/>
                <w:lang w:eastAsia="en-GB"/>
              </w:rPr>
            </w:pPr>
            <w:r w:rsidRPr="003943DB">
              <w:rPr>
                <w:szCs w:val="22"/>
                <w:lang w:eastAsia="en-GB"/>
              </w:rPr>
              <w:t>Date</w:t>
            </w:r>
          </w:p>
        </w:tc>
        <w:tc>
          <w:tcPr>
            <w:tcW w:w="1843" w:type="dxa"/>
            <w:shd w:val="clear" w:color="auto" w:fill="D9D9D9" w:themeFill="background1" w:themeFillShade="D9"/>
          </w:tcPr>
          <w:p w:rsidR="00572FDB" w:rsidRPr="003943DB" w:rsidRDefault="00572FDB" w:rsidP="00572FDB">
            <w:pPr>
              <w:pStyle w:val="Heading3"/>
              <w:rPr>
                <w:szCs w:val="22"/>
                <w:lang w:eastAsia="en-GB"/>
              </w:rPr>
            </w:pPr>
            <w:r w:rsidRPr="003943DB">
              <w:rPr>
                <w:szCs w:val="22"/>
                <w:lang w:eastAsia="en-GB"/>
              </w:rPr>
              <w:t>Change author</w:t>
            </w:r>
          </w:p>
        </w:tc>
        <w:tc>
          <w:tcPr>
            <w:tcW w:w="2489" w:type="dxa"/>
            <w:shd w:val="clear" w:color="auto" w:fill="D9D9D9" w:themeFill="background1" w:themeFillShade="D9"/>
          </w:tcPr>
          <w:p w:rsidR="00572FDB" w:rsidRPr="003943DB" w:rsidRDefault="00572FDB" w:rsidP="00572FDB">
            <w:pPr>
              <w:pStyle w:val="Heading3"/>
              <w:rPr>
                <w:szCs w:val="22"/>
                <w:lang w:eastAsia="en-GB"/>
              </w:rPr>
            </w:pPr>
            <w:r w:rsidRPr="003943DB">
              <w:rPr>
                <w:szCs w:val="22"/>
                <w:lang w:eastAsia="en-GB"/>
              </w:rPr>
              <w:t>Amendment</w:t>
            </w:r>
          </w:p>
        </w:tc>
      </w:tr>
      <w:tr w:rsidR="00572FDB" w:rsidRPr="003943DB" w:rsidTr="10D556CD">
        <w:tc>
          <w:tcPr>
            <w:tcW w:w="993" w:type="dxa"/>
            <w:shd w:val="clear" w:color="auto" w:fill="auto"/>
          </w:tcPr>
          <w:p w:rsidR="00572FDB" w:rsidRPr="003943DB" w:rsidRDefault="00F24C49" w:rsidP="00572FDB">
            <w:pPr>
              <w:rPr>
                <w:lang w:eastAsia="en-GB"/>
              </w:rPr>
            </w:pPr>
            <w:r>
              <w:rPr>
                <w:lang w:eastAsia="en-GB"/>
              </w:rPr>
              <w:t>0.1</w:t>
            </w:r>
          </w:p>
        </w:tc>
        <w:tc>
          <w:tcPr>
            <w:tcW w:w="992" w:type="dxa"/>
            <w:shd w:val="clear" w:color="auto" w:fill="auto"/>
          </w:tcPr>
          <w:p w:rsidR="00572FDB" w:rsidRPr="003943DB" w:rsidRDefault="00A81B75" w:rsidP="00572FDB">
            <w:pPr>
              <w:rPr>
                <w:lang w:eastAsia="en-GB"/>
              </w:rPr>
            </w:pPr>
            <w:r>
              <w:rPr>
                <w:lang w:eastAsia="en-GB"/>
              </w:rPr>
              <w:t>2/8/24</w:t>
            </w:r>
          </w:p>
        </w:tc>
        <w:tc>
          <w:tcPr>
            <w:tcW w:w="1843" w:type="dxa"/>
            <w:shd w:val="clear" w:color="auto" w:fill="auto"/>
          </w:tcPr>
          <w:p w:rsidR="00572FDB" w:rsidRPr="003943DB" w:rsidRDefault="00F24C49" w:rsidP="00E77BC9">
            <w:pPr>
              <w:rPr>
                <w:lang w:eastAsia="en-GB"/>
              </w:rPr>
            </w:pPr>
            <w:r>
              <w:rPr>
                <w:lang w:eastAsia="en-GB"/>
              </w:rPr>
              <w:t>Joe Hale</w:t>
            </w:r>
          </w:p>
        </w:tc>
        <w:tc>
          <w:tcPr>
            <w:tcW w:w="2489" w:type="dxa"/>
            <w:shd w:val="clear" w:color="auto" w:fill="auto"/>
          </w:tcPr>
          <w:p w:rsidR="00572FDB" w:rsidRPr="003943DB" w:rsidRDefault="00902D3F" w:rsidP="00E77BC9">
            <w:pPr>
              <w:rPr>
                <w:lang w:eastAsia="en-GB"/>
              </w:rPr>
            </w:pPr>
            <w:r>
              <w:rPr>
                <w:lang w:eastAsia="en-GB"/>
              </w:rPr>
              <w:t>Doc created</w:t>
            </w:r>
          </w:p>
        </w:tc>
      </w:tr>
      <w:tr w:rsidR="00572FDB" w:rsidRPr="003943DB" w:rsidTr="10D556CD">
        <w:tc>
          <w:tcPr>
            <w:tcW w:w="993" w:type="dxa"/>
            <w:shd w:val="clear" w:color="auto" w:fill="auto"/>
          </w:tcPr>
          <w:p w:rsidR="00572FDB" w:rsidRPr="003943DB" w:rsidRDefault="769434FE" w:rsidP="00572FDB">
            <w:pPr>
              <w:rPr>
                <w:lang w:eastAsia="en-GB"/>
              </w:rPr>
            </w:pPr>
            <w:r w:rsidRPr="274984E2">
              <w:rPr>
                <w:lang w:eastAsia="en-GB"/>
              </w:rPr>
              <w:t>0.2</w:t>
            </w:r>
          </w:p>
        </w:tc>
        <w:tc>
          <w:tcPr>
            <w:tcW w:w="992" w:type="dxa"/>
            <w:shd w:val="clear" w:color="auto" w:fill="auto"/>
          </w:tcPr>
          <w:p w:rsidR="00572FDB" w:rsidRPr="003943DB" w:rsidRDefault="769434FE" w:rsidP="00572FDB">
            <w:pPr>
              <w:rPr>
                <w:lang w:eastAsia="en-GB"/>
              </w:rPr>
            </w:pPr>
            <w:r w:rsidRPr="274984E2">
              <w:rPr>
                <w:lang w:eastAsia="en-GB"/>
              </w:rPr>
              <w:t>16/8/24</w:t>
            </w:r>
          </w:p>
        </w:tc>
        <w:tc>
          <w:tcPr>
            <w:tcW w:w="1843" w:type="dxa"/>
            <w:shd w:val="clear" w:color="auto" w:fill="auto"/>
          </w:tcPr>
          <w:p w:rsidR="00572FDB" w:rsidRPr="003943DB" w:rsidRDefault="769434FE" w:rsidP="00572FDB">
            <w:pPr>
              <w:rPr>
                <w:lang w:eastAsia="en-GB"/>
              </w:rPr>
            </w:pPr>
            <w:r w:rsidRPr="274984E2">
              <w:rPr>
                <w:lang w:eastAsia="en-GB"/>
              </w:rPr>
              <w:t>Joe Hale</w:t>
            </w:r>
          </w:p>
        </w:tc>
        <w:tc>
          <w:tcPr>
            <w:tcW w:w="2489" w:type="dxa"/>
            <w:shd w:val="clear" w:color="auto" w:fill="auto"/>
          </w:tcPr>
          <w:p w:rsidR="00572FDB" w:rsidRPr="003943DB" w:rsidRDefault="769434FE" w:rsidP="00572FDB">
            <w:pPr>
              <w:rPr>
                <w:lang w:eastAsia="en-GB"/>
              </w:rPr>
            </w:pPr>
            <w:r w:rsidRPr="274984E2">
              <w:rPr>
                <w:lang w:eastAsia="en-GB"/>
              </w:rPr>
              <w:t>LID review of first draft</w:t>
            </w:r>
          </w:p>
        </w:tc>
      </w:tr>
      <w:tr w:rsidR="00572FDB" w:rsidRPr="003943DB" w:rsidTr="10D556CD">
        <w:tc>
          <w:tcPr>
            <w:tcW w:w="993" w:type="dxa"/>
            <w:shd w:val="clear" w:color="auto" w:fill="auto"/>
          </w:tcPr>
          <w:p w:rsidR="00572FDB" w:rsidRPr="003943DB" w:rsidRDefault="5B71C958" w:rsidP="00572FDB">
            <w:pPr>
              <w:rPr>
                <w:lang w:eastAsia="en-GB"/>
              </w:rPr>
            </w:pPr>
            <w:r w:rsidRPr="40B1BF6A">
              <w:rPr>
                <w:lang w:eastAsia="en-GB"/>
              </w:rPr>
              <w:t>0.3</w:t>
            </w:r>
          </w:p>
        </w:tc>
        <w:tc>
          <w:tcPr>
            <w:tcW w:w="992" w:type="dxa"/>
            <w:shd w:val="clear" w:color="auto" w:fill="auto"/>
          </w:tcPr>
          <w:p w:rsidR="00572FDB" w:rsidRPr="003943DB" w:rsidRDefault="5B71C958" w:rsidP="00572FDB">
            <w:pPr>
              <w:rPr>
                <w:lang w:eastAsia="en-GB"/>
              </w:rPr>
            </w:pPr>
            <w:r w:rsidRPr="40B1BF6A">
              <w:rPr>
                <w:lang w:eastAsia="en-GB"/>
              </w:rPr>
              <w:t>20/8/24</w:t>
            </w:r>
          </w:p>
        </w:tc>
        <w:tc>
          <w:tcPr>
            <w:tcW w:w="1843" w:type="dxa"/>
            <w:shd w:val="clear" w:color="auto" w:fill="auto"/>
          </w:tcPr>
          <w:p w:rsidR="00572FDB" w:rsidRPr="003943DB" w:rsidRDefault="5B71C958" w:rsidP="00572FDB">
            <w:pPr>
              <w:rPr>
                <w:lang w:eastAsia="en-GB"/>
              </w:rPr>
            </w:pPr>
            <w:r w:rsidRPr="40B1BF6A">
              <w:rPr>
                <w:lang w:eastAsia="en-GB"/>
              </w:rPr>
              <w:t>Joe Hale</w:t>
            </w:r>
          </w:p>
        </w:tc>
        <w:tc>
          <w:tcPr>
            <w:tcW w:w="2489" w:type="dxa"/>
            <w:shd w:val="clear" w:color="auto" w:fill="auto"/>
          </w:tcPr>
          <w:p w:rsidR="00572FDB" w:rsidRPr="003943DB" w:rsidRDefault="5B71C958" w:rsidP="00572FDB">
            <w:pPr>
              <w:rPr>
                <w:lang w:eastAsia="en-GB"/>
              </w:rPr>
            </w:pPr>
            <w:r w:rsidRPr="40B1BF6A">
              <w:rPr>
                <w:lang w:eastAsia="en-GB"/>
              </w:rPr>
              <w:t>Content developer changes/comments</w:t>
            </w:r>
          </w:p>
        </w:tc>
      </w:tr>
      <w:tr w:rsidR="00572FDB" w:rsidRPr="003943DB" w:rsidTr="10D556CD">
        <w:tc>
          <w:tcPr>
            <w:tcW w:w="993" w:type="dxa"/>
            <w:shd w:val="clear" w:color="auto" w:fill="auto"/>
          </w:tcPr>
          <w:p w:rsidR="00572FDB" w:rsidRPr="003943DB" w:rsidRDefault="2E589E30" w:rsidP="00572FDB">
            <w:pPr>
              <w:rPr>
                <w:lang w:eastAsia="en-GB"/>
              </w:rPr>
            </w:pPr>
            <w:r w:rsidRPr="10D556CD">
              <w:rPr>
                <w:lang w:eastAsia="en-GB"/>
              </w:rPr>
              <w:t>0.4</w:t>
            </w:r>
          </w:p>
        </w:tc>
        <w:tc>
          <w:tcPr>
            <w:tcW w:w="992" w:type="dxa"/>
            <w:shd w:val="clear" w:color="auto" w:fill="auto"/>
          </w:tcPr>
          <w:p w:rsidR="00572FDB" w:rsidRPr="003943DB" w:rsidRDefault="2E589E30" w:rsidP="00572FDB">
            <w:pPr>
              <w:rPr>
                <w:lang w:eastAsia="en-GB"/>
              </w:rPr>
            </w:pPr>
            <w:r w:rsidRPr="10D556CD">
              <w:rPr>
                <w:lang w:eastAsia="en-GB"/>
              </w:rPr>
              <w:t>20/8/24</w:t>
            </w:r>
          </w:p>
        </w:tc>
        <w:tc>
          <w:tcPr>
            <w:tcW w:w="1843" w:type="dxa"/>
            <w:shd w:val="clear" w:color="auto" w:fill="auto"/>
          </w:tcPr>
          <w:p w:rsidR="00572FDB" w:rsidRPr="003943DB" w:rsidRDefault="2E589E30" w:rsidP="00572FDB">
            <w:pPr>
              <w:rPr>
                <w:lang w:eastAsia="en-GB"/>
              </w:rPr>
            </w:pPr>
            <w:r w:rsidRPr="10D556CD">
              <w:rPr>
                <w:lang w:eastAsia="en-GB"/>
              </w:rPr>
              <w:t>Jefim</w:t>
            </w:r>
          </w:p>
        </w:tc>
        <w:tc>
          <w:tcPr>
            <w:tcW w:w="2489" w:type="dxa"/>
            <w:shd w:val="clear" w:color="auto" w:fill="auto"/>
          </w:tcPr>
          <w:p w:rsidR="00572FDB" w:rsidRPr="003943DB" w:rsidRDefault="2E589E30" w:rsidP="00572FDB">
            <w:pPr>
              <w:rPr>
                <w:lang w:eastAsia="en-GB"/>
              </w:rPr>
            </w:pPr>
            <w:r w:rsidRPr="10D556CD">
              <w:rPr>
                <w:lang w:eastAsia="en-GB"/>
              </w:rPr>
              <w:t>SME revisions</w:t>
            </w:r>
          </w:p>
        </w:tc>
      </w:tr>
      <w:tr w:rsidR="10D556CD" w:rsidTr="10D556CD">
        <w:trPr>
          <w:trHeight w:val="300"/>
        </w:trPr>
        <w:tc>
          <w:tcPr>
            <w:tcW w:w="993" w:type="dxa"/>
            <w:shd w:val="clear" w:color="auto" w:fill="auto"/>
          </w:tcPr>
          <w:p w:rsidR="2E589E30" w:rsidRDefault="2E589E30" w:rsidP="10D556CD">
            <w:pPr>
              <w:rPr>
                <w:lang w:eastAsia="en-GB"/>
              </w:rPr>
            </w:pPr>
            <w:r w:rsidRPr="10D556CD">
              <w:rPr>
                <w:lang w:eastAsia="en-GB"/>
              </w:rPr>
              <w:t>0.5</w:t>
            </w:r>
          </w:p>
        </w:tc>
        <w:tc>
          <w:tcPr>
            <w:tcW w:w="992" w:type="dxa"/>
            <w:shd w:val="clear" w:color="auto" w:fill="auto"/>
          </w:tcPr>
          <w:p w:rsidR="2E589E30" w:rsidRDefault="2E589E30" w:rsidP="10D556CD">
            <w:pPr>
              <w:rPr>
                <w:lang w:eastAsia="en-GB"/>
              </w:rPr>
            </w:pPr>
            <w:r w:rsidRPr="10D556CD">
              <w:rPr>
                <w:lang w:eastAsia="en-GB"/>
              </w:rPr>
              <w:t>21/8/24</w:t>
            </w:r>
          </w:p>
        </w:tc>
        <w:tc>
          <w:tcPr>
            <w:tcW w:w="1843" w:type="dxa"/>
            <w:shd w:val="clear" w:color="auto" w:fill="auto"/>
          </w:tcPr>
          <w:p w:rsidR="2E589E30" w:rsidRDefault="2E589E30" w:rsidP="10D556CD">
            <w:pPr>
              <w:rPr>
                <w:lang w:eastAsia="en-GB"/>
              </w:rPr>
            </w:pPr>
            <w:r w:rsidRPr="10D556CD">
              <w:rPr>
                <w:lang w:eastAsia="en-GB"/>
              </w:rPr>
              <w:t>Joe Hale</w:t>
            </w:r>
          </w:p>
        </w:tc>
        <w:tc>
          <w:tcPr>
            <w:tcW w:w="2489" w:type="dxa"/>
            <w:shd w:val="clear" w:color="auto" w:fill="auto"/>
          </w:tcPr>
          <w:p w:rsidR="2E589E30" w:rsidRDefault="2E589E30" w:rsidP="10D556CD">
            <w:pPr>
              <w:rPr>
                <w:lang w:eastAsia="en-GB"/>
              </w:rPr>
            </w:pPr>
            <w:r w:rsidRPr="10D556CD">
              <w:rPr>
                <w:lang w:eastAsia="en-GB"/>
              </w:rPr>
              <w:t>LID edits</w:t>
            </w:r>
          </w:p>
        </w:tc>
      </w:tr>
    </w:tbl>
    <w:p w:rsidR="02424CC6" w:rsidRDefault="02424CC6"/>
    <w:p w:rsidR="00572FDB" w:rsidRPr="003943DB" w:rsidRDefault="00572FDB" w:rsidP="00134187">
      <w:pPr>
        <w:sectPr w:rsidR="00572FDB" w:rsidRPr="003943DB" w:rsidSect="00572FDB">
          <w:footerReference w:type="default" r:id="rId12"/>
          <w:type w:val="continuous"/>
          <w:pgSz w:w="16838" w:h="11906" w:orient="landscape"/>
          <w:pgMar w:top="1440" w:right="1440" w:bottom="1440" w:left="1440" w:header="708" w:footer="708" w:gutter="0"/>
          <w:cols w:num="2" w:space="1134"/>
          <w:docGrid w:linePitch="360"/>
        </w:sectPr>
      </w:pPr>
    </w:p>
    <w:p w:rsidR="00572FDB" w:rsidRPr="003943DB" w:rsidRDefault="00572FDB" w:rsidP="00134187">
      <w:r w:rsidRPr="003943DB">
        <w:br w:type="page"/>
      </w:r>
    </w:p>
    <w:tbl>
      <w:tblPr>
        <w:tblStyle w:val="TableGrid"/>
        <w:tblW w:w="0" w:type="auto"/>
        <w:tblLook w:val="04A0" w:firstRow="1" w:lastRow="0" w:firstColumn="1" w:lastColumn="0" w:noHBand="0" w:noVBand="1"/>
      </w:tblPr>
      <w:tblGrid>
        <w:gridCol w:w="2405"/>
        <w:gridCol w:w="6913"/>
        <w:gridCol w:w="1687"/>
        <w:gridCol w:w="2943"/>
      </w:tblGrid>
      <w:tr w:rsidR="00763DE3" w:rsidTr="1969500E">
        <w:trPr>
          <w:trHeight w:val="558"/>
        </w:trPr>
        <w:tc>
          <w:tcPr>
            <w:tcW w:w="2405" w:type="dxa"/>
            <w:shd w:val="clear" w:color="auto" w:fill="D9D9D9" w:themeFill="background1" w:themeFillShade="D9"/>
          </w:tcPr>
          <w:p w:rsidR="00763DE3" w:rsidRPr="00444011" w:rsidRDefault="00763DE3">
            <w:pPr>
              <w:rPr>
                <w:b/>
              </w:rPr>
            </w:pPr>
            <w:r>
              <w:rPr>
                <w:b/>
              </w:rPr>
              <w:t>Step no.</w:t>
            </w:r>
          </w:p>
        </w:tc>
        <w:tc>
          <w:tcPr>
            <w:tcW w:w="6913" w:type="dxa"/>
          </w:tcPr>
          <w:p w:rsidR="00763DE3" w:rsidRDefault="662E6BAE">
            <w:r>
              <w:t>0</w:t>
            </w:r>
            <w:r w:rsidR="6E8C8669">
              <w:t>.1</w:t>
            </w:r>
          </w:p>
        </w:tc>
        <w:tc>
          <w:tcPr>
            <w:tcW w:w="1687" w:type="dxa"/>
            <w:shd w:val="clear" w:color="auto" w:fill="D9D9D9" w:themeFill="background1" w:themeFillShade="D9"/>
          </w:tcPr>
          <w:p w:rsidR="00763DE3" w:rsidRPr="00105847" w:rsidRDefault="00763DE3">
            <w:pPr>
              <w:rPr>
                <w:b/>
              </w:rPr>
            </w:pPr>
            <w:r w:rsidRPr="00105847">
              <w:rPr>
                <w:b/>
              </w:rPr>
              <w:t>Duration</w:t>
            </w:r>
          </w:p>
        </w:tc>
        <w:tc>
          <w:tcPr>
            <w:tcW w:w="2943" w:type="dxa"/>
          </w:tcPr>
          <w:p w:rsidR="00763DE3" w:rsidRDefault="00A81B75">
            <w:commentRangeStart w:id="0"/>
            <w:commentRangeStart w:id="1"/>
            <w:r>
              <w:t>5</w:t>
            </w:r>
            <w:r w:rsidR="00902D3F">
              <w:t xml:space="preserve"> mins</w:t>
            </w:r>
            <w:commentRangeEnd w:id="0"/>
            <w:r>
              <w:rPr>
                <w:rStyle w:val="CommentReference"/>
              </w:rPr>
              <w:commentReference w:id="0"/>
            </w:r>
            <w:commentRangeEnd w:id="1"/>
            <w:r>
              <w:rPr>
                <w:rStyle w:val="CommentReference"/>
              </w:rPr>
              <w:commentReference w:id="1"/>
            </w:r>
          </w:p>
        </w:tc>
      </w:tr>
      <w:tr w:rsidR="00763DE3" w:rsidTr="1969500E">
        <w:tc>
          <w:tcPr>
            <w:tcW w:w="2405" w:type="dxa"/>
            <w:shd w:val="clear" w:color="auto" w:fill="D9D9D9" w:themeFill="background1" w:themeFillShade="D9"/>
          </w:tcPr>
          <w:p w:rsidR="00763DE3" w:rsidRDefault="00763DE3">
            <w:pPr>
              <w:rPr>
                <w:b/>
              </w:rPr>
            </w:pPr>
            <w:r w:rsidRPr="00444011">
              <w:rPr>
                <w:b/>
              </w:rPr>
              <w:t>Asset number</w:t>
            </w:r>
          </w:p>
          <w:p w:rsidR="00763DE3" w:rsidRPr="00444011" w:rsidRDefault="00763DE3">
            <w:pPr>
              <w:rPr>
                <w:b/>
              </w:rPr>
            </w:pPr>
          </w:p>
        </w:tc>
        <w:tc>
          <w:tcPr>
            <w:tcW w:w="11543" w:type="dxa"/>
            <w:gridSpan w:val="3"/>
          </w:tcPr>
          <w:p w:rsidR="00763DE3" w:rsidRDefault="00A81B75">
            <w:r>
              <w:t>CAT_</w:t>
            </w:r>
            <w:r w:rsidR="00902D3F">
              <w:t>VID001</w:t>
            </w:r>
          </w:p>
        </w:tc>
      </w:tr>
      <w:tr w:rsidR="00763DE3" w:rsidTr="1969500E">
        <w:tc>
          <w:tcPr>
            <w:tcW w:w="2405" w:type="dxa"/>
            <w:shd w:val="clear" w:color="auto" w:fill="D9D9D9" w:themeFill="background1" w:themeFillShade="D9"/>
          </w:tcPr>
          <w:p w:rsidR="00763DE3" w:rsidRDefault="00763DE3">
            <w:pPr>
              <w:rPr>
                <w:b/>
              </w:rPr>
            </w:pPr>
            <w:r w:rsidRPr="00444011">
              <w:rPr>
                <w:b/>
              </w:rPr>
              <w:t>Title</w:t>
            </w:r>
          </w:p>
          <w:p w:rsidR="00763DE3" w:rsidRPr="00444011" w:rsidRDefault="00763DE3">
            <w:pPr>
              <w:rPr>
                <w:b/>
              </w:rPr>
            </w:pPr>
          </w:p>
        </w:tc>
        <w:tc>
          <w:tcPr>
            <w:tcW w:w="11543" w:type="dxa"/>
            <w:gridSpan w:val="3"/>
          </w:tcPr>
          <w:p w:rsidR="00763DE3" w:rsidRDefault="1D6B9064">
            <w:r>
              <w:t>Intro to climate crisis</w:t>
            </w:r>
          </w:p>
        </w:tc>
      </w:tr>
      <w:tr w:rsidR="00763DE3" w:rsidTr="1969500E">
        <w:trPr>
          <w:trHeight w:val="558"/>
        </w:trPr>
        <w:tc>
          <w:tcPr>
            <w:tcW w:w="2405" w:type="dxa"/>
            <w:shd w:val="clear" w:color="auto" w:fill="D9D9D9" w:themeFill="background1" w:themeFillShade="D9"/>
          </w:tcPr>
          <w:p w:rsidR="00763DE3" w:rsidRPr="00444011" w:rsidRDefault="00763DE3" w:rsidP="00435253">
            <w:pPr>
              <w:rPr>
                <w:b/>
              </w:rPr>
            </w:pPr>
            <w:r>
              <w:rPr>
                <w:b/>
              </w:rPr>
              <w:t>Format</w:t>
            </w:r>
          </w:p>
        </w:tc>
        <w:tc>
          <w:tcPr>
            <w:tcW w:w="6913" w:type="dxa"/>
          </w:tcPr>
          <w:p w:rsidR="00763DE3" w:rsidRDefault="00902D3F" w:rsidP="00435253">
            <w:r>
              <w:t>Video</w:t>
            </w:r>
          </w:p>
        </w:tc>
        <w:tc>
          <w:tcPr>
            <w:tcW w:w="1687" w:type="dxa"/>
            <w:shd w:val="clear" w:color="auto" w:fill="D9D9D9" w:themeFill="background1" w:themeFillShade="D9"/>
          </w:tcPr>
          <w:p w:rsidR="00763DE3" w:rsidRPr="00105847" w:rsidRDefault="00763DE3" w:rsidP="00435253">
            <w:pPr>
              <w:rPr>
                <w:b/>
              </w:rPr>
            </w:pPr>
            <w:r>
              <w:rPr>
                <w:b/>
              </w:rPr>
              <w:t>Learning type(s)</w:t>
            </w:r>
          </w:p>
        </w:tc>
        <w:tc>
          <w:tcPr>
            <w:tcW w:w="2943" w:type="dxa"/>
          </w:tcPr>
          <w:p w:rsidR="00763DE3" w:rsidRDefault="00E77BC9" w:rsidP="00435253">
            <w:r>
              <w:t>ACQUIRE</w:t>
            </w:r>
          </w:p>
        </w:tc>
      </w:tr>
      <w:tr w:rsidR="00763DE3" w:rsidTr="1969500E">
        <w:tc>
          <w:tcPr>
            <w:tcW w:w="13948" w:type="dxa"/>
            <w:gridSpan w:val="4"/>
            <w:shd w:val="clear" w:color="auto" w:fill="D9D9D9" w:themeFill="background1" w:themeFillShade="D9"/>
          </w:tcPr>
          <w:p w:rsidR="00763DE3" w:rsidRDefault="00763DE3" w:rsidP="002C7163">
            <w:r w:rsidRPr="00444011">
              <w:rPr>
                <w:b/>
              </w:rPr>
              <w:t>Speaker(s)</w:t>
            </w:r>
            <w:r>
              <w:rPr>
                <w:b/>
              </w:rPr>
              <w:t xml:space="preserve"> </w:t>
            </w:r>
            <w:r>
              <w:t xml:space="preserve">(full name, title, </w:t>
            </w:r>
            <w:r w:rsidRPr="004C7CB0">
              <w:t xml:space="preserve">role </w:t>
            </w:r>
            <w:r>
              <w:t xml:space="preserve">and affiliation </w:t>
            </w:r>
            <w:r w:rsidRPr="004C7CB0">
              <w:t>to be displayed on screen</w:t>
            </w:r>
            <w:r>
              <w:t>. 15 words each max.</w:t>
            </w:r>
            <w:r w:rsidRPr="004C7CB0">
              <w:t>)</w:t>
            </w:r>
            <w:r>
              <w:t>:</w:t>
            </w:r>
          </w:p>
          <w:p w:rsidR="00763DE3" w:rsidRDefault="00763DE3" w:rsidP="002C7163"/>
        </w:tc>
      </w:tr>
      <w:tr w:rsidR="00763DE3" w:rsidTr="1969500E">
        <w:tc>
          <w:tcPr>
            <w:tcW w:w="13948" w:type="dxa"/>
            <w:gridSpan w:val="4"/>
          </w:tcPr>
          <w:p w:rsidR="00E77BC9" w:rsidRDefault="00A81B75" w:rsidP="004C7CB0">
            <w:r>
              <w:t>Jefim Vogel</w:t>
            </w:r>
          </w:p>
        </w:tc>
      </w:tr>
      <w:tr w:rsidR="00763DE3" w:rsidTr="1969500E">
        <w:tc>
          <w:tcPr>
            <w:tcW w:w="2405" w:type="dxa"/>
            <w:shd w:val="clear" w:color="auto" w:fill="D9D9D9" w:themeFill="background1" w:themeFillShade="D9"/>
          </w:tcPr>
          <w:p w:rsidR="00763DE3" w:rsidRDefault="00763DE3" w:rsidP="00105847">
            <w:pPr>
              <w:rPr>
                <w:rFonts w:cstheme="minorHAnsi"/>
                <w:b/>
              </w:rPr>
            </w:pPr>
            <w:r>
              <w:rPr>
                <w:rFonts w:cstheme="minorHAnsi"/>
                <w:b/>
              </w:rPr>
              <w:t>Description</w:t>
            </w:r>
          </w:p>
          <w:p w:rsidR="00763DE3" w:rsidRDefault="00763DE3" w:rsidP="00105847">
            <w:pPr>
              <w:rPr>
                <w:rFonts w:cstheme="minorHAnsi"/>
              </w:rPr>
            </w:pPr>
            <w:r>
              <w:rPr>
                <w:rFonts w:cstheme="minorHAnsi"/>
              </w:rPr>
              <w:t>(from course outline)</w:t>
            </w:r>
          </w:p>
          <w:p w:rsidR="00763DE3" w:rsidRPr="00444011" w:rsidRDefault="00763DE3" w:rsidP="00105847">
            <w:pPr>
              <w:rPr>
                <w:b/>
              </w:rPr>
            </w:pPr>
          </w:p>
        </w:tc>
        <w:tc>
          <w:tcPr>
            <w:tcW w:w="11543" w:type="dxa"/>
            <w:gridSpan w:val="3"/>
          </w:tcPr>
          <w:p w:rsidR="00763DE3" w:rsidRDefault="00A81B75" w:rsidP="00105847">
            <w:r>
              <w:rPr>
                <w:rStyle w:val="normaltextrun"/>
                <w:rFonts w:ascii="Arial" w:hAnsi="Arial" w:cs="Arial"/>
                <w:color w:val="000000"/>
                <w:shd w:val="clear" w:color="auto" w:fill="FFFFFF"/>
              </w:rPr>
              <w:t>Learners watch a video introducing them to the course, including the learning outcomes and structure of the course</w:t>
            </w:r>
          </w:p>
        </w:tc>
      </w:tr>
      <w:tr w:rsidR="00763DE3" w:rsidTr="1969500E">
        <w:tc>
          <w:tcPr>
            <w:tcW w:w="9318" w:type="dxa"/>
            <w:gridSpan w:val="2"/>
            <w:shd w:val="clear" w:color="auto" w:fill="D9D9D9" w:themeFill="background1" w:themeFillShade="D9"/>
          </w:tcPr>
          <w:p w:rsidR="00763DE3" w:rsidRDefault="00763DE3" w:rsidP="004C7CB0">
            <w:r w:rsidRPr="00444011">
              <w:rPr>
                <w:b/>
              </w:rPr>
              <w:t>Video script</w:t>
            </w:r>
            <w:r>
              <w:rPr>
                <w:i/>
              </w:rPr>
              <w:t xml:space="preserve"> </w:t>
            </w:r>
            <w:r>
              <w:t>(p</w:t>
            </w:r>
            <w:r w:rsidRPr="004C7CB0">
              <w:t>lease add a script for the video below</w:t>
            </w:r>
            <w:r>
              <w:t>)</w:t>
            </w:r>
          </w:p>
          <w:p w:rsidR="00763DE3" w:rsidRPr="00444011" w:rsidRDefault="00763DE3" w:rsidP="004C7CB0">
            <w:pPr>
              <w:rPr>
                <w:b/>
              </w:rPr>
            </w:pPr>
          </w:p>
        </w:tc>
        <w:tc>
          <w:tcPr>
            <w:tcW w:w="4630" w:type="dxa"/>
            <w:gridSpan w:val="2"/>
            <w:shd w:val="clear" w:color="auto" w:fill="D9D9D9" w:themeFill="background1" w:themeFillShade="D9"/>
          </w:tcPr>
          <w:p w:rsidR="00763DE3" w:rsidRDefault="00763DE3" w:rsidP="004C7CB0">
            <w:pPr>
              <w:rPr>
                <w:b/>
              </w:rPr>
            </w:pPr>
            <w:r w:rsidRPr="00444011">
              <w:rPr>
                <w:b/>
              </w:rPr>
              <w:t xml:space="preserve">Notes on </w:t>
            </w:r>
            <w:r>
              <w:rPr>
                <w:b/>
              </w:rPr>
              <w:t>graphics, animations</w:t>
            </w:r>
            <w:r w:rsidR="001825BC">
              <w:rPr>
                <w:b/>
              </w:rPr>
              <w:t xml:space="preserve">, text on screen </w:t>
            </w:r>
            <w:r>
              <w:rPr>
                <w:b/>
              </w:rPr>
              <w:t>and in-video questions</w:t>
            </w:r>
          </w:p>
          <w:p w:rsidR="00763DE3" w:rsidRDefault="003B2A98" w:rsidP="004C7CB0">
            <w:pPr>
              <w:rPr>
                <w:b/>
              </w:rPr>
            </w:pPr>
            <w:r>
              <w:rPr>
                <w:b/>
              </w:rPr>
              <w:t xml:space="preserve"> </w:t>
            </w:r>
          </w:p>
          <w:p w:rsidR="00DE5EE1" w:rsidRDefault="0075419E" w:rsidP="004C7CB0">
            <w:r w:rsidRPr="0075419E">
              <w:t>[Use asset numbers and add to video/graphics/animations tab of asset list]</w:t>
            </w:r>
            <w:r w:rsidR="00DE5EE1">
              <w:t xml:space="preserve"> e.g.: </w:t>
            </w:r>
          </w:p>
          <w:p w:rsidR="00DE5EE1" w:rsidRDefault="00DE5EE1" w:rsidP="00DE5EE1">
            <w:pPr>
              <w:rPr>
                <w:rFonts w:ascii="Calibri" w:hAnsi="Calibri" w:cs="Calibri"/>
                <w:color w:val="000000"/>
              </w:rPr>
            </w:pPr>
            <w:r>
              <w:rPr>
                <w:rFonts w:ascii="Calibri" w:hAnsi="Calibri" w:cs="Calibri"/>
                <w:color w:val="000000"/>
              </w:rPr>
              <w:t>CNW28_VID1_IMG003</w:t>
            </w:r>
          </w:p>
          <w:p w:rsidR="00DE5EE1" w:rsidRDefault="00DE5EE1" w:rsidP="00DE5EE1">
            <w:pPr>
              <w:rPr>
                <w:rFonts w:ascii="Calibri" w:hAnsi="Calibri" w:cs="Calibri"/>
                <w:color w:val="000000"/>
              </w:rPr>
            </w:pPr>
            <w:r>
              <w:rPr>
                <w:rFonts w:ascii="Calibri" w:hAnsi="Calibri" w:cs="Calibri"/>
                <w:color w:val="000000"/>
              </w:rPr>
              <w:t>CNW28_VID2_ANIM002</w:t>
            </w:r>
          </w:p>
          <w:p w:rsidR="003B2A98" w:rsidRPr="0075419E" w:rsidRDefault="003B2A98" w:rsidP="004C7CB0"/>
        </w:tc>
      </w:tr>
      <w:tr w:rsidR="00EA7C27" w:rsidTr="1969500E">
        <w:tc>
          <w:tcPr>
            <w:tcW w:w="9318" w:type="dxa"/>
            <w:gridSpan w:val="2"/>
            <w:shd w:val="clear" w:color="auto" w:fill="auto"/>
          </w:tcPr>
          <w:p w:rsidR="00EA7C27" w:rsidRDefault="00EA7C27" w:rsidP="004C7CB0">
            <w:pPr>
              <w:rPr>
                <w:b/>
              </w:rPr>
            </w:pPr>
          </w:p>
          <w:p w:rsidR="00EA7C27" w:rsidRDefault="00EA7C27" w:rsidP="004C7CB0">
            <w:pPr>
              <w:rPr>
                <w:b/>
              </w:rPr>
            </w:pPr>
          </w:p>
          <w:p w:rsidR="1969500E" w:rsidRDefault="1969500E" w:rsidP="1969500E">
            <w:pPr>
              <w:spacing w:after="240"/>
              <w:rPr>
                <w:rFonts w:ascii="Segoe UI" w:eastAsia="Segoe UI" w:hAnsi="Segoe UI" w:cs="Segoe UI"/>
              </w:rPr>
            </w:pPr>
          </w:p>
          <w:p w:rsidR="1969500E" w:rsidRDefault="1969500E" w:rsidP="1969500E">
            <w:pPr>
              <w:spacing w:after="240"/>
              <w:rPr>
                <w:rFonts w:ascii="Segoe UI" w:eastAsia="Segoe UI" w:hAnsi="Segoe UI" w:cs="Segoe UI"/>
              </w:rPr>
            </w:pPr>
          </w:p>
          <w:p w:rsidR="1969500E" w:rsidRDefault="1969500E" w:rsidP="1969500E">
            <w:pPr>
              <w:spacing w:after="240"/>
              <w:rPr>
                <w:rFonts w:ascii="Segoe UI" w:eastAsia="Segoe UI" w:hAnsi="Segoe UI" w:cs="Segoe UI"/>
              </w:rPr>
            </w:pPr>
          </w:p>
          <w:p w:rsidR="63405015" w:rsidRDefault="5B83EFA6" w:rsidP="10D556CD">
            <w:pPr>
              <w:spacing w:after="240"/>
              <w:rPr>
                <w:rFonts w:ascii="Segoe UI" w:eastAsia="Segoe UI" w:hAnsi="Segoe UI" w:cs="Segoe UI"/>
              </w:rPr>
            </w:pPr>
            <w:r w:rsidRPr="10D556CD">
              <w:rPr>
                <w:rFonts w:ascii="Segoe UI" w:eastAsia="Segoe UI" w:hAnsi="Segoe UI" w:cs="Segoe UI"/>
              </w:rPr>
              <w:t xml:space="preserve">We </w:t>
            </w:r>
            <w:r w:rsidR="495498D6" w:rsidRPr="10D556CD">
              <w:rPr>
                <w:rFonts w:ascii="Segoe UI" w:eastAsia="Segoe UI" w:hAnsi="Segoe UI" w:cs="Segoe UI"/>
              </w:rPr>
              <w:t>stand</w:t>
            </w:r>
            <w:r w:rsidRPr="10D556CD">
              <w:rPr>
                <w:rFonts w:ascii="Segoe UI" w:eastAsia="Segoe UI" w:hAnsi="Segoe UI" w:cs="Segoe UI"/>
              </w:rPr>
              <w:t xml:space="preserve"> at </w:t>
            </w:r>
            <w:r w:rsidR="41A45BB9" w:rsidRPr="10D556CD">
              <w:rPr>
                <w:rFonts w:ascii="Segoe UI" w:eastAsia="Segoe UI" w:hAnsi="Segoe UI" w:cs="Segoe UI"/>
              </w:rPr>
              <w:t xml:space="preserve">a </w:t>
            </w:r>
            <w:r w:rsidR="5CF73DBE" w:rsidRPr="10D556CD">
              <w:rPr>
                <w:rFonts w:ascii="Segoe UI" w:eastAsia="Segoe UI" w:hAnsi="Segoe UI" w:cs="Segoe UI"/>
              </w:rPr>
              <w:t>pivotal moment</w:t>
            </w:r>
            <w:r w:rsidR="0F3C2521" w:rsidRPr="10D556CD">
              <w:rPr>
                <w:rFonts w:ascii="Segoe UI" w:eastAsia="Segoe UI" w:hAnsi="Segoe UI" w:cs="Segoe UI"/>
              </w:rPr>
              <w:t xml:space="preserve"> </w:t>
            </w:r>
            <w:r w:rsidR="5CF73DBE" w:rsidRPr="10D556CD">
              <w:rPr>
                <w:rFonts w:ascii="Segoe UI" w:eastAsia="Segoe UI" w:hAnsi="Segoe UI" w:cs="Segoe UI"/>
              </w:rPr>
              <w:t>for humanity</w:t>
            </w:r>
            <w:r w:rsidR="670AAB67" w:rsidRPr="10D556CD">
              <w:rPr>
                <w:rFonts w:ascii="Segoe UI" w:eastAsia="Segoe UI" w:hAnsi="Segoe UI" w:cs="Segoe UI"/>
              </w:rPr>
              <w:t xml:space="preserve"> – a time of </w:t>
            </w:r>
            <w:r w:rsidR="207C0675" w:rsidRPr="10D556CD">
              <w:rPr>
                <w:rFonts w:ascii="Segoe UI" w:eastAsia="Segoe UI" w:hAnsi="Segoe UI" w:cs="Segoe UI"/>
              </w:rPr>
              <w:t>enormous</w:t>
            </w:r>
            <w:r w:rsidR="670AAB67" w:rsidRPr="10D556CD">
              <w:rPr>
                <w:rFonts w:ascii="Segoe UI" w:eastAsia="Segoe UI" w:hAnsi="Segoe UI" w:cs="Segoe UI"/>
              </w:rPr>
              <w:t xml:space="preserve"> challenges but also </w:t>
            </w:r>
            <w:r w:rsidR="5989E986" w:rsidRPr="10D556CD">
              <w:rPr>
                <w:rFonts w:ascii="Segoe UI" w:eastAsia="Segoe UI" w:hAnsi="Segoe UI" w:cs="Segoe UI"/>
              </w:rPr>
              <w:t>of</w:t>
            </w:r>
            <w:r w:rsidR="670AAB67" w:rsidRPr="10D556CD">
              <w:rPr>
                <w:rFonts w:ascii="Segoe UI" w:eastAsia="Segoe UI" w:hAnsi="Segoe UI" w:cs="Segoe UI"/>
              </w:rPr>
              <w:t xml:space="preserve"> </w:t>
            </w:r>
            <w:r w:rsidR="59A1F11C" w:rsidRPr="10D556CD">
              <w:rPr>
                <w:rFonts w:ascii="Segoe UI" w:eastAsia="Segoe UI" w:hAnsi="Segoe UI" w:cs="Segoe UI"/>
              </w:rPr>
              <w:t xml:space="preserve">great </w:t>
            </w:r>
            <w:r w:rsidR="670AAB67" w:rsidRPr="10D556CD">
              <w:rPr>
                <w:rFonts w:ascii="Segoe UI" w:eastAsia="Segoe UI" w:hAnsi="Segoe UI" w:cs="Segoe UI"/>
              </w:rPr>
              <w:t>opportunities</w:t>
            </w:r>
            <w:r w:rsidR="41A45BB9" w:rsidRPr="10D556CD">
              <w:rPr>
                <w:rFonts w:ascii="Segoe UI" w:eastAsia="Segoe UI" w:hAnsi="Segoe UI" w:cs="Segoe UI"/>
              </w:rPr>
              <w:t>. We are facing a global climate</w:t>
            </w:r>
            <w:r w:rsidR="11E6C1F5" w:rsidRPr="10D556CD">
              <w:rPr>
                <w:rFonts w:ascii="Segoe UI" w:eastAsia="Segoe UI" w:hAnsi="Segoe UI" w:cs="Segoe UI"/>
              </w:rPr>
              <w:t xml:space="preserve"> and ecological </w:t>
            </w:r>
            <w:r w:rsidR="41A45BB9" w:rsidRPr="10D556CD">
              <w:rPr>
                <w:rFonts w:ascii="Segoe UI" w:eastAsia="Segoe UI" w:hAnsi="Segoe UI" w:cs="Segoe UI"/>
              </w:rPr>
              <w:t>crisis, and our actions</w:t>
            </w:r>
            <w:r w:rsidR="2CFBAB72" w:rsidRPr="10D556CD">
              <w:rPr>
                <w:rFonts w:ascii="Segoe UI" w:eastAsia="Segoe UI" w:hAnsi="Segoe UI" w:cs="Segoe UI"/>
              </w:rPr>
              <w:t xml:space="preserve"> and choices</w:t>
            </w:r>
            <w:r w:rsidR="41A45BB9" w:rsidRPr="10D556CD">
              <w:rPr>
                <w:rFonts w:ascii="Segoe UI" w:eastAsia="Segoe UI" w:hAnsi="Segoe UI" w:cs="Segoe UI"/>
              </w:rPr>
              <w:t xml:space="preserve"> over the next few years will</w:t>
            </w:r>
            <w:r w:rsidR="0C7AFE62" w:rsidRPr="10D556CD">
              <w:rPr>
                <w:rFonts w:ascii="Segoe UI" w:eastAsia="Segoe UI" w:hAnsi="Segoe UI" w:cs="Segoe UI"/>
              </w:rPr>
              <w:t xml:space="preserve"> quite literally</w:t>
            </w:r>
            <w:r w:rsidR="2723A4D1" w:rsidRPr="10D556CD">
              <w:rPr>
                <w:rFonts w:ascii="Segoe UI" w:eastAsia="Segoe UI" w:hAnsi="Segoe UI" w:cs="Segoe UI"/>
              </w:rPr>
              <w:t xml:space="preserve"> </w:t>
            </w:r>
            <w:r w:rsidR="41A45BB9" w:rsidRPr="10D556CD">
              <w:rPr>
                <w:rFonts w:ascii="Segoe UI" w:eastAsia="Segoe UI" w:hAnsi="Segoe UI" w:cs="Segoe UI"/>
              </w:rPr>
              <w:t xml:space="preserve">determine the fate of human civilisation. </w:t>
            </w:r>
          </w:p>
          <w:p w:rsidR="63405015" w:rsidRDefault="41A45BB9" w:rsidP="10D556CD">
            <w:pPr>
              <w:spacing w:before="240" w:after="240" w:line="259" w:lineRule="auto"/>
              <w:rPr>
                <w:rFonts w:ascii="Segoe UI" w:eastAsia="Segoe UI" w:hAnsi="Segoe UI" w:cs="Segoe UI"/>
              </w:rPr>
            </w:pPr>
            <w:r w:rsidRPr="10D556CD">
              <w:rPr>
                <w:rFonts w:ascii="Segoe UI" w:eastAsia="Segoe UI" w:hAnsi="Segoe UI" w:cs="Segoe UI"/>
              </w:rPr>
              <w:t>If</w:t>
            </w:r>
            <w:r w:rsidR="06A841F1" w:rsidRPr="10D556CD">
              <w:rPr>
                <w:rFonts w:ascii="Segoe UI" w:eastAsia="Segoe UI" w:hAnsi="Segoe UI" w:cs="Segoe UI"/>
              </w:rPr>
              <w:t xml:space="preserve"> </w:t>
            </w:r>
            <w:r w:rsidR="22594847" w:rsidRPr="10D556CD">
              <w:rPr>
                <w:rFonts w:ascii="Segoe UI" w:eastAsia="Segoe UI" w:hAnsi="Segoe UI" w:cs="Segoe UI"/>
              </w:rPr>
              <w:t xml:space="preserve">our societies </w:t>
            </w:r>
            <w:proofErr w:type="gramStart"/>
            <w:r w:rsidR="22594847" w:rsidRPr="10D556CD">
              <w:rPr>
                <w:rFonts w:ascii="Segoe UI" w:eastAsia="Segoe UI" w:hAnsi="Segoe UI" w:cs="Segoe UI"/>
              </w:rPr>
              <w:t>continue on</w:t>
            </w:r>
            <w:proofErr w:type="gramEnd"/>
            <w:r w:rsidR="22594847" w:rsidRPr="10D556CD">
              <w:rPr>
                <w:rFonts w:ascii="Segoe UI" w:eastAsia="Segoe UI" w:hAnsi="Segoe UI" w:cs="Segoe UI"/>
              </w:rPr>
              <w:t xml:space="preserve"> their current </w:t>
            </w:r>
            <w:r w:rsidR="0A1F8651" w:rsidRPr="10D556CD">
              <w:rPr>
                <w:rFonts w:ascii="Segoe UI" w:eastAsia="Segoe UI" w:hAnsi="Segoe UI" w:cs="Segoe UI"/>
              </w:rPr>
              <w:t>path</w:t>
            </w:r>
            <w:r w:rsidR="57611CC4" w:rsidRPr="10D556CD">
              <w:rPr>
                <w:rFonts w:ascii="Segoe UI" w:eastAsia="Segoe UI" w:hAnsi="Segoe UI" w:cs="Segoe UI"/>
              </w:rPr>
              <w:t>,</w:t>
            </w:r>
            <w:r w:rsidRPr="10D556CD">
              <w:rPr>
                <w:rFonts w:ascii="Segoe UI" w:eastAsia="Segoe UI" w:hAnsi="Segoe UI" w:cs="Segoe UI"/>
              </w:rPr>
              <w:t xml:space="preserve"> </w:t>
            </w:r>
            <w:r w:rsidR="78276F39" w:rsidRPr="10D556CD">
              <w:rPr>
                <w:rFonts w:ascii="Segoe UI" w:eastAsia="Segoe UI" w:hAnsi="Segoe UI" w:cs="Segoe UI"/>
              </w:rPr>
              <w:t xml:space="preserve">we will face climate and ecological </w:t>
            </w:r>
            <w:r w:rsidR="6411A589" w:rsidRPr="10D556CD">
              <w:rPr>
                <w:rFonts w:ascii="Segoe UI" w:eastAsia="Segoe UI" w:hAnsi="Segoe UI" w:cs="Segoe UI"/>
              </w:rPr>
              <w:t>breakdown,</w:t>
            </w:r>
            <w:r w:rsidR="237F58B0" w:rsidRPr="10D556CD">
              <w:rPr>
                <w:rFonts w:ascii="Segoe UI" w:eastAsia="Segoe UI" w:hAnsi="Segoe UI" w:cs="Segoe UI"/>
              </w:rPr>
              <w:t xml:space="preserve"> </w:t>
            </w:r>
            <w:r w:rsidR="27ED6BFB" w:rsidRPr="10D556CD">
              <w:rPr>
                <w:rFonts w:ascii="Segoe UI" w:eastAsia="Segoe UI" w:hAnsi="Segoe UI" w:cs="Segoe UI"/>
              </w:rPr>
              <w:t>which w</w:t>
            </w:r>
            <w:r w:rsidR="66EFA8C1" w:rsidRPr="10D556CD">
              <w:rPr>
                <w:rFonts w:ascii="Segoe UI" w:eastAsia="Segoe UI" w:hAnsi="Segoe UI" w:cs="Segoe UI"/>
              </w:rPr>
              <w:t>ould</w:t>
            </w:r>
            <w:r w:rsidR="27ED6BFB" w:rsidRPr="10D556CD">
              <w:rPr>
                <w:rFonts w:ascii="Segoe UI" w:eastAsia="Segoe UI" w:hAnsi="Segoe UI" w:cs="Segoe UI"/>
              </w:rPr>
              <w:t xml:space="preserve"> cause </w:t>
            </w:r>
            <w:r w:rsidR="2438BF36" w:rsidRPr="10D556CD">
              <w:rPr>
                <w:rFonts w:ascii="Segoe UI" w:eastAsia="Segoe UI" w:hAnsi="Segoe UI" w:cs="Segoe UI"/>
              </w:rPr>
              <w:t>incredible</w:t>
            </w:r>
            <w:r w:rsidR="27ED6BFB" w:rsidRPr="10D556CD">
              <w:rPr>
                <w:rFonts w:ascii="Segoe UI" w:eastAsia="Segoe UI" w:hAnsi="Segoe UI" w:cs="Segoe UI"/>
              </w:rPr>
              <w:t xml:space="preserve"> </w:t>
            </w:r>
            <w:r w:rsidR="237F58B0" w:rsidRPr="10D556CD">
              <w:rPr>
                <w:rFonts w:ascii="Segoe UI" w:eastAsia="Segoe UI" w:hAnsi="Segoe UI" w:cs="Segoe UI"/>
              </w:rPr>
              <w:t xml:space="preserve">devastation and suffering for people </w:t>
            </w:r>
            <w:r w:rsidR="4A79369E" w:rsidRPr="10D556CD">
              <w:rPr>
                <w:rFonts w:ascii="Segoe UI" w:eastAsia="Segoe UI" w:hAnsi="Segoe UI" w:cs="Segoe UI"/>
              </w:rPr>
              <w:t>around the globe</w:t>
            </w:r>
            <w:r w:rsidR="2A69CE64" w:rsidRPr="10D556CD">
              <w:rPr>
                <w:rFonts w:ascii="Segoe UI" w:eastAsia="Segoe UI" w:hAnsi="Segoe UI" w:cs="Segoe UI"/>
              </w:rPr>
              <w:t xml:space="preserve">. </w:t>
            </w:r>
            <w:r w:rsidRPr="10D556CD">
              <w:rPr>
                <w:rFonts w:ascii="Segoe UI" w:eastAsia="Segoe UI" w:hAnsi="Segoe UI" w:cs="Segoe UI"/>
              </w:rPr>
              <w:t xml:space="preserve">But </w:t>
            </w:r>
            <w:r w:rsidR="36B5FE4E" w:rsidRPr="10D556CD">
              <w:rPr>
                <w:rFonts w:ascii="Segoe UI" w:eastAsia="Segoe UI" w:hAnsi="Segoe UI" w:cs="Segoe UI"/>
              </w:rPr>
              <w:t xml:space="preserve">we can collectively choose </w:t>
            </w:r>
            <w:r w:rsidRPr="10D556CD">
              <w:rPr>
                <w:rFonts w:ascii="Segoe UI" w:eastAsia="Segoe UI" w:hAnsi="Segoe UI" w:cs="Segoe UI"/>
              </w:rPr>
              <w:t>another, more hopeful path that leads to a brighter</w:t>
            </w:r>
            <w:r w:rsidR="59B51C20" w:rsidRPr="10D556CD">
              <w:rPr>
                <w:rFonts w:ascii="Segoe UI" w:eastAsia="Segoe UI" w:hAnsi="Segoe UI" w:cs="Segoe UI"/>
              </w:rPr>
              <w:t xml:space="preserve"> </w:t>
            </w:r>
            <w:r w:rsidRPr="10D556CD">
              <w:rPr>
                <w:rFonts w:ascii="Segoe UI" w:eastAsia="Segoe UI" w:hAnsi="Segoe UI" w:cs="Segoe UI"/>
              </w:rPr>
              <w:t>future – a future where we will have tackled the climate crisis, and</w:t>
            </w:r>
            <w:r w:rsidR="365E51ED" w:rsidRPr="10D556CD">
              <w:rPr>
                <w:rFonts w:ascii="Segoe UI" w:eastAsia="Segoe UI" w:hAnsi="Segoe UI" w:cs="Segoe UI"/>
              </w:rPr>
              <w:t xml:space="preserve"> at the same time </w:t>
            </w:r>
            <w:r w:rsidR="3EF1D96F" w:rsidRPr="10D556CD">
              <w:rPr>
                <w:rFonts w:ascii="Segoe UI" w:eastAsia="Segoe UI" w:hAnsi="Segoe UI" w:cs="Segoe UI"/>
              </w:rPr>
              <w:t>increased our quality of life globally</w:t>
            </w:r>
            <w:r w:rsidR="6038062C" w:rsidRPr="10D556CD">
              <w:rPr>
                <w:rFonts w:ascii="Segoe UI" w:eastAsia="Segoe UI" w:hAnsi="Segoe UI" w:cs="Segoe UI"/>
              </w:rPr>
              <w:t>.</w:t>
            </w:r>
            <w:r w:rsidR="3E0E3FB9" w:rsidRPr="10D556CD">
              <w:rPr>
                <w:rFonts w:ascii="Segoe UI" w:eastAsia="Segoe UI" w:hAnsi="Segoe UI" w:cs="Segoe UI"/>
              </w:rPr>
              <w:t xml:space="preserve"> Which of these possible futures </w:t>
            </w:r>
            <w:r w:rsidR="1ECC059F" w:rsidRPr="10D556CD">
              <w:rPr>
                <w:rFonts w:ascii="Segoe UI" w:eastAsia="Segoe UI" w:hAnsi="Segoe UI" w:cs="Segoe UI"/>
              </w:rPr>
              <w:t xml:space="preserve">we </w:t>
            </w:r>
            <w:r w:rsidR="3E0E3FB9" w:rsidRPr="10D556CD">
              <w:rPr>
                <w:rFonts w:ascii="Segoe UI" w:eastAsia="Segoe UI" w:hAnsi="Segoe UI" w:cs="Segoe UI"/>
              </w:rPr>
              <w:t>will</w:t>
            </w:r>
            <w:r w:rsidR="731D7C60" w:rsidRPr="10D556CD">
              <w:rPr>
                <w:rFonts w:ascii="Segoe UI" w:eastAsia="Segoe UI" w:hAnsi="Segoe UI" w:cs="Segoe UI"/>
              </w:rPr>
              <w:t xml:space="preserve"> get</w:t>
            </w:r>
            <w:r w:rsidR="3E0E3FB9" w:rsidRPr="10D556CD">
              <w:rPr>
                <w:rFonts w:ascii="Segoe UI" w:eastAsia="Segoe UI" w:hAnsi="Segoe UI" w:cs="Segoe UI"/>
              </w:rPr>
              <w:t xml:space="preserve">, is down to all of us, to our </w:t>
            </w:r>
            <w:r w:rsidR="50A2EC3C" w:rsidRPr="10D556CD">
              <w:rPr>
                <w:rFonts w:ascii="Segoe UI" w:eastAsia="Segoe UI" w:hAnsi="Segoe UI" w:cs="Segoe UI"/>
              </w:rPr>
              <w:t xml:space="preserve">actions and </w:t>
            </w:r>
            <w:r w:rsidR="3E0E3FB9" w:rsidRPr="10D556CD">
              <w:rPr>
                <w:rFonts w:ascii="Segoe UI" w:eastAsia="Segoe UI" w:hAnsi="Segoe UI" w:cs="Segoe UI"/>
              </w:rPr>
              <w:t>choice</w:t>
            </w:r>
            <w:r w:rsidR="1803528C" w:rsidRPr="10D556CD">
              <w:rPr>
                <w:rFonts w:ascii="Segoe UI" w:eastAsia="Segoe UI" w:hAnsi="Segoe UI" w:cs="Segoe UI"/>
              </w:rPr>
              <w:t>s</w:t>
            </w:r>
            <w:r w:rsidR="3E0E3FB9" w:rsidRPr="10D556CD">
              <w:rPr>
                <w:rFonts w:ascii="Segoe UI" w:eastAsia="Segoe UI" w:hAnsi="Segoe UI" w:cs="Segoe UI"/>
              </w:rPr>
              <w:t>.</w:t>
            </w:r>
            <w:r w:rsidR="054F99A6" w:rsidRPr="10D556CD">
              <w:rPr>
                <w:rFonts w:ascii="Segoe UI" w:eastAsia="Segoe UI" w:hAnsi="Segoe UI" w:cs="Segoe UI"/>
              </w:rPr>
              <w:t xml:space="preserve"> </w:t>
            </w:r>
            <w:proofErr w:type="gramStart"/>
            <w:r w:rsidR="4E98C788" w:rsidRPr="10D556CD">
              <w:rPr>
                <w:rFonts w:ascii="Segoe UI" w:eastAsia="Segoe UI" w:hAnsi="Segoe UI" w:cs="Segoe UI"/>
              </w:rPr>
              <w:t>So</w:t>
            </w:r>
            <w:proofErr w:type="gramEnd"/>
            <w:r w:rsidR="75B3A5AF" w:rsidRPr="10D556CD">
              <w:rPr>
                <w:rFonts w:ascii="Segoe UI" w:eastAsia="Segoe UI" w:hAnsi="Segoe UI" w:cs="Segoe UI"/>
              </w:rPr>
              <w:t xml:space="preserve"> it’</w:t>
            </w:r>
            <w:r w:rsidR="6192E9EB" w:rsidRPr="10D556CD">
              <w:rPr>
                <w:rFonts w:ascii="Segoe UI" w:eastAsia="Segoe UI" w:hAnsi="Segoe UI" w:cs="Segoe UI"/>
              </w:rPr>
              <w:t xml:space="preserve">s crucial </w:t>
            </w:r>
            <w:r w:rsidR="25C5FF99" w:rsidRPr="10D556CD">
              <w:rPr>
                <w:rFonts w:ascii="Segoe UI" w:eastAsia="Segoe UI" w:hAnsi="Segoe UI" w:cs="Segoe UI"/>
              </w:rPr>
              <w:t>t</w:t>
            </w:r>
            <w:r w:rsidR="1F3B926F" w:rsidRPr="10D556CD">
              <w:rPr>
                <w:rFonts w:ascii="Segoe UI" w:eastAsia="Segoe UI" w:hAnsi="Segoe UI" w:cs="Segoe UI"/>
              </w:rPr>
              <w:t>o</w:t>
            </w:r>
            <w:r w:rsidR="25C5FF99" w:rsidRPr="10D556CD">
              <w:rPr>
                <w:rFonts w:ascii="Segoe UI" w:eastAsia="Segoe UI" w:hAnsi="Segoe UI" w:cs="Segoe UI"/>
              </w:rPr>
              <w:t xml:space="preserve"> </w:t>
            </w:r>
            <w:r w:rsidR="50E2185E" w:rsidRPr="10D556CD">
              <w:rPr>
                <w:rFonts w:ascii="Segoe UI" w:eastAsia="Segoe UI" w:hAnsi="Segoe UI" w:cs="Segoe UI"/>
              </w:rPr>
              <w:t>understand what each of us can do, individually and collectively</w:t>
            </w:r>
            <w:r w:rsidR="6180B960" w:rsidRPr="10D556CD">
              <w:rPr>
                <w:rFonts w:ascii="Segoe UI" w:eastAsia="Segoe UI" w:hAnsi="Segoe UI" w:cs="Segoe UI"/>
              </w:rPr>
              <w:t xml:space="preserve">, to </w:t>
            </w:r>
            <w:r w:rsidR="377B7539" w:rsidRPr="10D556CD">
              <w:rPr>
                <w:rFonts w:ascii="Segoe UI" w:eastAsia="Segoe UI" w:hAnsi="Segoe UI" w:cs="Segoe UI"/>
              </w:rPr>
              <w:t xml:space="preserve">help </w:t>
            </w:r>
            <w:r w:rsidR="58BFDDB8" w:rsidRPr="10D556CD">
              <w:rPr>
                <w:rFonts w:ascii="Segoe UI" w:eastAsia="Segoe UI" w:hAnsi="Segoe UI" w:cs="Segoe UI"/>
              </w:rPr>
              <w:t>build the kind of world and the kind of f</w:t>
            </w:r>
            <w:r w:rsidR="6180B960" w:rsidRPr="10D556CD">
              <w:rPr>
                <w:rFonts w:ascii="Segoe UI" w:eastAsia="Segoe UI" w:hAnsi="Segoe UI" w:cs="Segoe UI"/>
              </w:rPr>
              <w:t>uture</w:t>
            </w:r>
            <w:r w:rsidR="3976216F" w:rsidRPr="10D556CD">
              <w:rPr>
                <w:rFonts w:ascii="Segoe UI" w:eastAsia="Segoe UI" w:hAnsi="Segoe UI" w:cs="Segoe UI"/>
              </w:rPr>
              <w:t xml:space="preserve"> that</w:t>
            </w:r>
            <w:r w:rsidR="6180B960" w:rsidRPr="10D556CD">
              <w:rPr>
                <w:rFonts w:ascii="Segoe UI" w:eastAsia="Segoe UI" w:hAnsi="Segoe UI" w:cs="Segoe UI"/>
              </w:rPr>
              <w:t xml:space="preserve"> we want</w:t>
            </w:r>
            <w:r w:rsidR="50E2185E" w:rsidRPr="10D556CD">
              <w:rPr>
                <w:rFonts w:ascii="Segoe UI" w:eastAsia="Segoe UI" w:hAnsi="Segoe UI" w:cs="Segoe UI"/>
              </w:rPr>
              <w:t xml:space="preserve">. </w:t>
            </w:r>
          </w:p>
          <w:p w:rsidR="63405015" w:rsidRDefault="49E60E79" w:rsidP="10D556CD">
            <w:pPr>
              <w:spacing w:before="240" w:after="240" w:line="259" w:lineRule="auto"/>
              <w:rPr>
                <w:rFonts w:ascii="Segoe UI" w:eastAsia="Segoe UI" w:hAnsi="Segoe UI" w:cs="Segoe UI"/>
              </w:rPr>
            </w:pPr>
            <w:r w:rsidRPr="3C988909">
              <w:rPr>
                <w:rFonts w:ascii="Segoe UI" w:eastAsia="Segoe UI" w:hAnsi="Segoe UI" w:cs="Segoe UI"/>
              </w:rPr>
              <w:t>L</w:t>
            </w:r>
            <w:r w:rsidR="2E3DD42B" w:rsidRPr="3C988909">
              <w:rPr>
                <w:rFonts w:ascii="Segoe UI" w:eastAsia="Segoe UI" w:hAnsi="Segoe UI" w:cs="Segoe UI"/>
              </w:rPr>
              <w:t>et’s start with</w:t>
            </w:r>
            <w:r w:rsidR="7934E9DE" w:rsidRPr="3C988909">
              <w:rPr>
                <w:rFonts w:ascii="Segoe UI" w:eastAsia="Segoe UI" w:hAnsi="Segoe UI" w:cs="Segoe UI"/>
              </w:rPr>
              <w:t xml:space="preserve"> the basic problem. Industrialised societies with high levels of production and consumption use enormous amounts of </w:t>
            </w:r>
            <w:r w:rsidR="54D119EE" w:rsidRPr="3C988909">
              <w:rPr>
                <w:rFonts w:ascii="Segoe UI" w:eastAsia="Segoe UI" w:hAnsi="Segoe UI" w:cs="Segoe UI"/>
              </w:rPr>
              <w:t xml:space="preserve">resources and </w:t>
            </w:r>
            <w:r w:rsidR="7934E9DE" w:rsidRPr="3C988909">
              <w:rPr>
                <w:rFonts w:ascii="Segoe UI" w:eastAsia="Segoe UI" w:hAnsi="Segoe UI" w:cs="Segoe UI"/>
              </w:rPr>
              <w:t>energy. Currently, most of that energy comes from</w:t>
            </w:r>
            <w:r w:rsidR="4C4024F4" w:rsidRPr="3C988909">
              <w:rPr>
                <w:rFonts w:ascii="Segoe UI" w:eastAsia="Segoe UI" w:hAnsi="Segoe UI" w:cs="Segoe UI"/>
              </w:rPr>
              <w:t xml:space="preserve"> </w:t>
            </w:r>
            <w:r w:rsidR="7934E9DE" w:rsidRPr="3C988909">
              <w:rPr>
                <w:rFonts w:ascii="Segoe UI" w:eastAsia="Segoe UI" w:hAnsi="Segoe UI" w:cs="Segoe UI"/>
              </w:rPr>
              <w:t>burning fossil fuels such as coal, oil, and gas. But burning fossil fuels releases a very dangerous pollutant called carbon dioxide or CO2 – a heat-trapping gas that accumulates in the atmosphere like an invisible thermal blanket around the planet, which causes the entire planet to</w:t>
            </w:r>
            <w:r w:rsidR="726B5FEA" w:rsidRPr="3C988909">
              <w:rPr>
                <w:rFonts w:ascii="Segoe UI" w:eastAsia="Segoe UI" w:hAnsi="Segoe UI" w:cs="Segoe UI"/>
              </w:rPr>
              <w:t xml:space="preserve"> gradually</w:t>
            </w:r>
            <w:r w:rsidR="7934E9DE" w:rsidRPr="3C988909">
              <w:rPr>
                <w:rFonts w:ascii="Segoe UI" w:eastAsia="Segoe UI" w:hAnsi="Segoe UI" w:cs="Segoe UI"/>
              </w:rPr>
              <w:t xml:space="preserve"> heat up</w:t>
            </w:r>
            <w:r w:rsidR="7B03A3A1" w:rsidRPr="3C988909">
              <w:rPr>
                <w:rFonts w:ascii="Segoe UI" w:eastAsia="Segoe UI" w:hAnsi="Segoe UI" w:cs="Segoe UI"/>
              </w:rPr>
              <w:t xml:space="preserve"> and wreaks havoc with our climate</w:t>
            </w:r>
            <w:r w:rsidR="7934E9DE" w:rsidRPr="3C988909">
              <w:rPr>
                <w:rFonts w:ascii="Segoe UI" w:eastAsia="Segoe UI" w:hAnsi="Segoe UI" w:cs="Segoe UI"/>
              </w:rPr>
              <w:t>.</w:t>
            </w:r>
            <w:r w:rsidR="5A34C689" w:rsidRPr="3C988909">
              <w:rPr>
                <w:rFonts w:ascii="Segoe UI" w:eastAsia="Segoe UI" w:hAnsi="Segoe UI" w:cs="Segoe UI"/>
              </w:rPr>
              <w:t xml:space="preserve"> </w:t>
            </w:r>
            <w:r w:rsidR="634AF61D" w:rsidRPr="3C988909">
              <w:rPr>
                <w:rFonts w:ascii="Segoe UI" w:eastAsia="Segoe UI" w:hAnsi="Segoe UI" w:cs="Segoe UI"/>
              </w:rPr>
              <w:t>As a result,</w:t>
            </w:r>
            <w:r w:rsidR="1EA47DD7" w:rsidRPr="3C988909">
              <w:rPr>
                <w:rFonts w:ascii="Segoe UI" w:eastAsia="Segoe UI" w:hAnsi="Segoe UI" w:cs="Segoe UI"/>
              </w:rPr>
              <w:t xml:space="preserve"> we’re </w:t>
            </w:r>
            <w:r w:rsidR="30124F0F" w:rsidRPr="3C988909">
              <w:rPr>
                <w:rFonts w:ascii="Segoe UI" w:eastAsia="Segoe UI" w:hAnsi="Segoe UI" w:cs="Segoe UI"/>
              </w:rPr>
              <w:t>seeing</w:t>
            </w:r>
            <w:r w:rsidR="1EA47DD7" w:rsidRPr="3C988909">
              <w:rPr>
                <w:rFonts w:ascii="Segoe UI" w:eastAsia="Segoe UI" w:hAnsi="Segoe UI" w:cs="Segoe UI"/>
              </w:rPr>
              <w:t xml:space="preserve"> </w:t>
            </w:r>
            <w:r w:rsidR="1556E9B9" w:rsidRPr="3C988909">
              <w:rPr>
                <w:rFonts w:ascii="Segoe UI" w:eastAsia="Segoe UI" w:hAnsi="Segoe UI" w:cs="Segoe UI"/>
              </w:rPr>
              <w:t>much</w:t>
            </w:r>
            <w:r w:rsidR="7934E9DE" w:rsidRPr="3C988909">
              <w:rPr>
                <w:rFonts w:ascii="Segoe UI" w:eastAsia="Segoe UI" w:hAnsi="Segoe UI" w:cs="Segoe UI"/>
              </w:rPr>
              <w:t xml:space="preserve"> more</w:t>
            </w:r>
            <w:r w:rsidR="166F8ED7" w:rsidRPr="3C988909">
              <w:rPr>
                <w:rFonts w:ascii="Segoe UI" w:eastAsia="Segoe UI" w:hAnsi="Segoe UI" w:cs="Segoe UI"/>
              </w:rPr>
              <w:t xml:space="preserve"> frequent and</w:t>
            </w:r>
            <w:r w:rsidR="5BE83FB6" w:rsidRPr="3C988909">
              <w:rPr>
                <w:rFonts w:ascii="Segoe UI" w:eastAsia="Segoe UI" w:hAnsi="Segoe UI" w:cs="Segoe UI"/>
              </w:rPr>
              <w:t xml:space="preserve"> severe droughts, wildfires, extreme heat,</w:t>
            </w:r>
            <w:r w:rsidR="7934E9DE" w:rsidRPr="3C988909">
              <w:rPr>
                <w:rFonts w:ascii="Segoe UI" w:eastAsia="Segoe UI" w:hAnsi="Segoe UI" w:cs="Segoe UI"/>
              </w:rPr>
              <w:t xml:space="preserve"> storms, torrential rain, flooding, and rising sea levels</w:t>
            </w:r>
            <w:r w:rsidR="5C5D4DFD" w:rsidRPr="3C988909">
              <w:rPr>
                <w:rFonts w:ascii="Segoe UI" w:eastAsia="Segoe UI" w:hAnsi="Segoe UI" w:cs="Segoe UI"/>
              </w:rPr>
              <w:t xml:space="preserve">. </w:t>
            </w:r>
            <w:r w:rsidR="5A2F3B23" w:rsidRPr="3C988909">
              <w:rPr>
                <w:rFonts w:ascii="Segoe UI" w:eastAsia="Segoe UI" w:hAnsi="Segoe UI" w:cs="Segoe UI"/>
              </w:rPr>
              <w:t>Th</w:t>
            </w:r>
            <w:r w:rsidR="2AB85BBD" w:rsidRPr="3C988909">
              <w:rPr>
                <w:rFonts w:ascii="Segoe UI" w:eastAsia="Segoe UI" w:hAnsi="Segoe UI" w:cs="Segoe UI"/>
              </w:rPr>
              <w:t>is so-called</w:t>
            </w:r>
            <w:r w:rsidR="361B0033" w:rsidRPr="3C988909">
              <w:rPr>
                <w:rFonts w:ascii="Segoe UI" w:eastAsia="Segoe UI" w:hAnsi="Segoe UI" w:cs="Segoe UI"/>
              </w:rPr>
              <w:t xml:space="preserve"> </w:t>
            </w:r>
            <w:r w:rsidR="5A2F3B23" w:rsidRPr="3C988909">
              <w:rPr>
                <w:rFonts w:ascii="Segoe UI" w:eastAsia="Segoe UI" w:hAnsi="Segoe UI" w:cs="Segoe UI"/>
              </w:rPr>
              <w:t>climate change</w:t>
            </w:r>
            <w:r w:rsidR="0D83C63B" w:rsidRPr="3C988909">
              <w:rPr>
                <w:rFonts w:ascii="Segoe UI" w:eastAsia="Segoe UI" w:hAnsi="Segoe UI" w:cs="Segoe UI"/>
              </w:rPr>
              <w:t xml:space="preserve"> </w:t>
            </w:r>
            <w:r w:rsidR="3E946F47" w:rsidRPr="3C988909">
              <w:rPr>
                <w:rFonts w:ascii="Segoe UI" w:eastAsia="Segoe UI" w:hAnsi="Segoe UI" w:cs="Segoe UI"/>
              </w:rPr>
              <w:t>has devastating impacts on society and ecosystems around the world.</w:t>
            </w:r>
          </w:p>
          <w:p w:rsidR="63405015" w:rsidRDefault="19B70B73" w:rsidP="10D556CD">
            <w:pPr>
              <w:spacing w:before="240" w:after="240" w:line="259" w:lineRule="auto"/>
              <w:rPr>
                <w:rFonts w:ascii="Segoe UI" w:eastAsia="Segoe UI" w:hAnsi="Segoe UI" w:cs="Segoe UI"/>
              </w:rPr>
            </w:pPr>
            <w:r w:rsidRPr="10D556CD">
              <w:rPr>
                <w:rFonts w:ascii="Segoe UI" w:eastAsia="Segoe UI" w:hAnsi="Segoe UI" w:cs="Segoe UI"/>
              </w:rPr>
              <w:t>A</w:t>
            </w:r>
            <w:r w:rsidR="06C756F2" w:rsidRPr="10D556CD">
              <w:rPr>
                <w:rFonts w:ascii="Segoe UI" w:eastAsia="Segoe UI" w:hAnsi="Segoe UI" w:cs="Segoe UI"/>
              </w:rPr>
              <w:t>nd it</w:t>
            </w:r>
            <w:r w:rsidR="6D8A0396" w:rsidRPr="10D556CD">
              <w:rPr>
                <w:rFonts w:ascii="Segoe UI" w:eastAsia="Segoe UI" w:hAnsi="Segoe UI" w:cs="Segoe UI"/>
              </w:rPr>
              <w:t>’</w:t>
            </w:r>
            <w:r w:rsidR="06C756F2" w:rsidRPr="10D556CD">
              <w:rPr>
                <w:rFonts w:ascii="Segoe UI" w:eastAsia="Segoe UI" w:hAnsi="Segoe UI" w:cs="Segoe UI"/>
              </w:rPr>
              <w:t xml:space="preserve">s also </w:t>
            </w:r>
            <w:r w:rsidR="07E55933" w:rsidRPr="10D556CD">
              <w:rPr>
                <w:rFonts w:ascii="Segoe UI" w:eastAsia="Segoe UI" w:hAnsi="Segoe UI" w:cs="Segoe UI"/>
              </w:rPr>
              <w:t>profoundly</w:t>
            </w:r>
            <w:r w:rsidR="06C756F2" w:rsidRPr="10D556CD">
              <w:rPr>
                <w:rFonts w:ascii="Segoe UI" w:eastAsia="Segoe UI" w:hAnsi="Segoe UI" w:cs="Segoe UI"/>
              </w:rPr>
              <w:t xml:space="preserve"> unfair. Because</w:t>
            </w:r>
            <w:r w:rsidR="06046002" w:rsidRPr="10D556CD">
              <w:rPr>
                <w:rFonts w:ascii="Segoe UI" w:eastAsia="Segoe UI" w:hAnsi="Segoe UI" w:cs="Segoe UI"/>
              </w:rPr>
              <w:t xml:space="preserve"> it’s the low-income countries and</w:t>
            </w:r>
            <w:r w:rsidR="50D008F6" w:rsidRPr="10D556CD">
              <w:rPr>
                <w:rFonts w:ascii="Segoe UI" w:eastAsia="Segoe UI" w:hAnsi="Segoe UI" w:cs="Segoe UI"/>
              </w:rPr>
              <w:t xml:space="preserve"> marginalised communities</w:t>
            </w:r>
            <w:r w:rsidR="08ACCC4B" w:rsidRPr="10D556CD">
              <w:rPr>
                <w:rFonts w:ascii="Segoe UI" w:eastAsia="Segoe UI" w:hAnsi="Segoe UI" w:cs="Segoe UI"/>
              </w:rPr>
              <w:t xml:space="preserve"> </w:t>
            </w:r>
            <w:r w:rsidR="07FBC1DF" w:rsidRPr="10D556CD">
              <w:rPr>
                <w:rFonts w:ascii="Segoe UI" w:eastAsia="Segoe UI" w:hAnsi="Segoe UI" w:cs="Segoe UI"/>
              </w:rPr>
              <w:t>that</w:t>
            </w:r>
            <w:r w:rsidR="41A45BB9" w:rsidRPr="10D556CD">
              <w:rPr>
                <w:rFonts w:ascii="Segoe UI" w:eastAsia="Segoe UI" w:hAnsi="Segoe UI" w:cs="Segoe UI"/>
              </w:rPr>
              <w:t xml:space="preserve"> are </w:t>
            </w:r>
            <w:r w:rsidR="4157ABA8" w:rsidRPr="10D556CD">
              <w:rPr>
                <w:rFonts w:ascii="Segoe UI" w:eastAsia="Segoe UI" w:hAnsi="Segoe UI" w:cs="Segoe UI"/>
              </w:rPr>
              <w:t xml:space="preserve">typically </w:t>
            </w:r>
            <w:r w:rsidR="41A45BB9" w:rsidRPr="10D556CD">
              <w:rPr>
                <w:rFonts w:ascii="Segoe UI" w:eastAsia="Segoe UI" w:hAnsi="Segoe UI" w:cs="Segoe UI"/>
              </w:rPr>
              <w:t xml:space="preserve">the most </w:t>
            </w:r>
            <w:r w:rsidR="726EBF38" w:rsidRPr="10D556CD">
              <w:rPr>
                <w:rFonts w:ascii="Segoe UI" w:eastAsia="Segoe UI" w:hAnsi="Segoe UI" w:cs="Segoe UI"/>
              </w:rPr>
              <w:t>exposed to</w:t>
            </w:r>
            <w:r w:rsidR="7A92D8A7" w:rsidRPr="10D556CD">
              <w:rPr>
                <w:rFonts w:ascii="Segoe UI" w:eastAsia="Segoe UI" w:hAnsi="Segoe UI" w:cs="Segoe UI"/>
              </w:rPr>
              <w:t xml:space="preserve"> </w:t>
            </w:r>
            <w:r w:rsidR="5082F8C2" w:rsidRPr="10D556CD">
              <w:rPr>
                <w:rFonts w:ascii="Segoe UI" w:eastAsia="Segoe UI" w:hAnsi="Segoe UI" w:cs="Segoe UI"/>
              </w:rPr>
              <w:t xml:space="preserve">these </w:t>
            </w:r>
            <w:r w:rsidR="7A92D8A7" w:rsidRPr="10D556CD">
              <w:rPr>
                <w:rFonts w:ascii="Segoe UI" w:eastAsia="Segoe UI" w:hAnsi="Segoe UI" w:cs="Segoe UI"/>
              </w:rPr>
              <w:t xml:space="preserve">climate </w:t>
            </w:r>
            <w:proofErr w:type="gramStart"/>
            <w:r w:rsidR="7A92D8A7" w:rsidRPr="10D556CD">
              <w:rPr>
                <w:rFonts w:ascii="Segoe UI" w:eastAsia="Segoe UI" w:hAnsi="Segoe UI" w:cs="Segoe UI"/>
              </w:rPr>
              <w:t>hazard</w:t>
            </w:r>
            <w:r w:rsidR="26EF03D9" w:rsidRPr="10D556CD">
              <w:rPr>
                <w:rFonts w:ascii="Segoe UI" w:eastAsia="Segoe UI" w:hAnsi="Segoe UI" w:cs="Segoe UI"/>
              </w:rPr>
              <w:t>s</w:t>
            </w:r>
            <w:r w:rsidR="41A45BB9" w:rsidRPr="10D556CD">
              <w:rPr>
                <w:rFonts w:ascii="Segoe UI" w:eastAsia="Segoe UI" w:hAnsi="Segoe UI" w:cs="Segoe UI"/>
              </w:rPr>
              <w:t>, and</w:t>
            </w:r>
            <w:proofErr w:type="gramEnd"/>
            <w:r w:rsidR="41A45BB9" w:rsidRPr="10D556CD">
              <w:rPr>
                <w:rFonts w:ascii="Segoe UI" w:eastAsia="Segoe UI" w:hAnsi="Segoe UI" w:cs="Segoe UI"/>
              </w:rPr>
              <w:t xml:space="preserve"> have the least means to protect themselves. </w:t>
            </w:r>
            <w:proofErr w:type="gramStart"/>
            <w:r w:rsidR="41A45BB9" w:rsidRPr="10D556CD">
              <w:rPr>
                <w:rFonts w:ascii="Segoe UI" w:eastAsia="Segoe UI" w:hAnsi="Segoe UI" w:cs="Segoe UI"/>
              </w:rPr>
              <w:t>So</w:t>
            </w:r>
            <w:proofErr w:type="gramEnd"/>
            <w:r w:rsidR="41A45BB9" w:rsidRPr="10D556CD">
              <w:rPr>
                <w:rFonts w:ascii="Segoe UI" w:eastAsia="Segoe UI" w:hAnsi="Segoe UI" w:cs="Segoe UI"/>
              </w:rPr>
              <w:t xml:space="preserve"> the poor</w:t>
            </w:r>
            <w:r w:rsidR="1600C1A3" w:rsidRPr="10D556CD">
              <w:rPr>
                <w:rFonts w:ascii="Segoe UI" w:eastAsia="Segoe UI" w:hAnsi="Segoe UI" w:cs="Segoe UI"/>
              </w:rPr>
              <w:t>est communities</w:t>
            </w:r>
            <w:r w:rsidR="41A45BB9" w:rsidRPr="10D556CD">
              <w:rPr>
                <w:rFonts w:ascii="Segoe UI" w:eastAsia="Segoe UI" w:hAnsi="Segoe UI" w:cs="Segoe UI"/>
              </w:rPr>
              <w:t xml:space="preserve"> end up being hit the hardest – even though it</w:t>
            </w:r>
            <w:r w:rsidR="1F3B3E75" w:rsidRPr="10D556CD">
              <w:rPr>
                <w:rFonts w:ascii="Segoe UI" w:eastAsia="Segoe UI" w:hAnsi="Segoe UI" w:cs="Segoe UI"/>
              </w:rPr>
              <w:t>’</w:t>
            </w:r>
            <w:r w:rsidR="41A45BB9" w:rsidRPr="10D556CD">
              <w:rPr>
                <w:rFonts w:ascii="Segoe UI" w:eastAsia="Segoe UI" w:hAnsi="Segoe UI" w:cs="Segoe UI"/>
              </w:rPr>
              <w:t xml:space="preserve">s </w:t>
            </w:r>
            <w:r w:rsidR="79D54290" w:rsidRPr="10D556CD">
              <w:rPr>
                <w:rFonts w:ascii="Segoe UI" w:eastAsia="Segoe UI" w:hAnsi="Segoe UI" w:cs="Segoe UI"/>
              </w:rPr>
              <w:t xml:space="preserve">the high-income countries and </w:t>
            </w:r>
            <w:r w:rsidR="6D9BE612" w:rsidRPr="10D556CD">
              <w:rPr>
                <w:rFonts w:ascii="Segoe UI" w:eastAsia="Segoe UI" w:hAnsi="Segoe UI" w:cs="Segoe UI"/>
              </w:rPr>
              <w:t>wealt</w:t>
            </w:r>
            <w:r w:rsidR="41A45BB9" w:rsidRPr="10D556CD">
              <w:rPr>
                <w:rFonts w:ascii="Segoe UI" w:eastAsia="Segoe UI" w:hAnsi="Segoe UI" w:cs="Segoe UI"/>
              </w:rPr>
              <w:t>h</w:t>
            </w:r>
            <w:r w:rsidR="6D9BE612" w:rsidRPr="10D556CD">
              <w:rPr>
                <w:rFonts w:ascii="Segoe UI" w:eastAsia="Segoe UI" w:hAnsi="Segoe UI" w:cs="Segoe UI"/>
              </w:rPr>
              <w:t>y</w:t>
            </w:r>
            <w:r w:rsidR="3F091A30" w:rsidRPr="10D556CD">
              <w:rPr>
                <w:rFonts w:ascii="Segoe UI" w:eastAsia="Segoe UI" w:hAnsi="Segoe UI" w:cs="Segoe UI"/>
              </w:rPr>
              <w:t xml:space="preserve"> </w:t>
            </w:r>
            <w:r w:rsidR="41A45BB9" w:rsidRPr="10D556CD">
              <w:rPr>
                <w:rFonts w:ascii="Segoe UI" w:eastAsia="Segoe UI" w:hAnsi="Segoe UI" w:cs="Segoe UI"/>
              </w:rPr>
              <w:t xml:space="preserve">communities that are responsible for </w:t>
            </w:r>
            <w:proofErr w:type="gramStart"/>
            <w:r w:rsidR="41A45BB9" w:rsidRPr="10D556CD">
              <w:rPr>
                <w:rFonts w:ascii="Segoe UI" w:eastAsia="Segoe UI" w:hAnsi="Segoe UI" w:cs="Segoe UI"/>
              </w:rPr>
              <w:t>the vast majority of</w:t>
            </w:r>
            <w:proofErr w:type="gramEnd"/>
            <w:r w:rsidR="41A45BB9" w:rsidRPr="10D556CD">
              <w:rPr>
                <w:rFonts w:ascii="Segoe UI" w:eastAsia="Segoe UI" w:hAnsi="Segoe UI" w:cs="Segoe UI"/>
              </w:rPr>
              <w:t xml:space="preserve"> </w:t>
            </w:r>
            <w:r w:rsidR="2179B50C" w:rsidRPr="10D556CD">
              <w:rPr>
                <w:rFonts w:ascii="Segoe UI" w:eastAsia="Segoe UI" w:hAnsi="Segoe UI" w:cs="Segoe UI"/>
              </w:rPr>
              <w:t xml:space="preserve">the </w:t>
            </w:r>
            <w:r w:rsidR="41A45BB9" w:rsidRPr="10D556CD">
              <w:rPr>
                <w:rFonts w:ascii="Segoe UI" w:eastAsia="Segoe UI" w:hAnsi="Segoe UI" w:cs="Segoe UI"/>
              </w:rPr>
              <w:t>CO2 emissions that cause</w:t>
            </w:r>
            <w:r w:rsidR="5B1BAB6A" w:rsidRPr="10D556CD">
              <w:rPr>
                <w:rFonts w:ascii="Segoe UI" w:eastAsia="Segoe UI" w:hAnsi="Segoe UI" w:cs="Segoe UI"/>
              </w:rPr>
              <w:t xml:space="preserve"> climate change</w:t>
            </w:r>
            <w:r w:rsidR="41A45BB9" w:rsidRPr="10D556CD">
              <w:rPr>
                <w:rFonts w:ascii="Segoe UI" w:eastAsia="Segoe UI" w:hAnsi="Segoe UI" w:cs="Segoe UI"/>
              </w:rPr>
              <w:t xml:space="preserve">. </w:t>
            </w:r>
            <w:r w:rsidR="0F9B11F5" w:rsidRPr="10D556CD">
              <w:rPr>
                <w:rFonts w:ascii="Segoe UI" w:eastAsia="Segoe UI" w:hAnsi="Segoe UI" w:cs="Segoe UI"/>
              </w:rPr>
              <w:t xml:space="preserve"> </w:t>
            </w:r>
            <w:r w:rsidR="41A45BB9" w:rsidRPr="10D556CD">
              <w:rPr>
                <w:rFonts w:ascii="Segoe UI" w:eastAsia="Segoe UI" w:hAnsi="Segoe UI" w:cs="Segoe UI"/>
              </w:rPr>
              <w:t>And it</w:t>
            </w:r>
            <w:r w:rsidR="7509C77E" w:rsidRPr="10D556CD">
              <w:rPr>
                <w:rFonts w:ascii="Segoe UI" w:eastAsia="Segoe UI" w:hAnsi="Segoe UI" w:cs="Segoe UI"/>
              </w:rPr>
              <w:t>’</w:t>
            </w:r>
            <w:r w:rsidR="41A45BB9" w:rsidRPr="10D556CD">
              <w:rPr>
                <w:rFonts w:ascii="Segoe UI" w:eastAsia="Segoe UI" w:hAnsi="Segoe UI" w:cs="Segoe UI"/>
              </w:rPr>
              <w:t xml:space="preserve">s not just </w:t>
            </w:r>
            <w:r w:rsidR="21E0D473" w:rsidRPr="10D556CD">
              <w:rPr>
                <w:rFonts w:ascii="Segoe UI" w:eastAsia="Segoe UI" w:hAnsi="Segoe UI" w:cs="Segoe UI"/>
              </w:rPr>
              <w:t>poor communiti</w:t>
            </w:r>
            <w:r w:rsidR="41A45BB9" w:rsidRPr="10D556CD">
              <w:rPr>
                <w:rFonts w:ascii="Segoe UI" w:eastAsia="Segoe UI" w:hAnsi="Segoe UI" w:cs="Segoe UI"/>
              </w:rPr>
              <w:t>e</w:t>
            </w:r>
            <w:r w:rsidR="21E0D473" w:rsidRPr="10D556CD">
              <w:rPr>
                <w:rFonts w:ascii="Segoe UI" w:eastAsia="Segoe UI" w:hAnsi="Segoe UI" w:cs="Segoe UI"/>
              </w:rPr>
              <w:t>s</w:t>
            </w:r>
            <w:r w:rsidR="41A45BB9" w:rsidRPr="10D556CD">
              <w:rPr>
                <w:rFonts w:ascii="Segoe UI" w:eastAsia="Segoe UI" w:hAnsi="Segoe UI" w:cs="Segoe UI"/>
              </w:rPr>
              <w:t xml:space="preserve"> </w:t>
            </w:r>
            <w:r w:rsidR="7DC3D9C6" w:rsidRPr="10D556CD">
              <w:rPr>
                <w:rFonts w:ascii="Segoe UI" w:eastAsia="Segoe UI" w:hAnsi="Segoe UI" w:cs="Segoe UI"/>
              </w:rPr>
              <w:t>who</w:t>
            </w:r>
            <w:r w:rsidR="41A45BB9" w:rsidRPr="10D556CD">
              <w:rPr>
                <w:rFonts w:ascii="Segoe UI" w:eastAsia="Segoe UI" w:hAnsi="Segoe UI" w:cs="Segoe UI"/>
              </w:rPr>
              <w:t xml:space="preserve"> pay the price for the pollution caused by the rich – </w:t>
            </w:r>
            <w:r w:rsidR="64654660" w:rsidRPr="10D556CD">
              <w:rPr>
                <w:rFonts w:ascii="Segoe UI" w:eastAsia="Segoe UI" w:hAnsi="Segoe UI" w:cs="Segoe UI"/>
              </w:rPr>
              <w:t>it</w:t>
            </w:r>
            <w:r w:rsidR="1974E585" w:rsidRPr="10D556CD">
              <w:rPr>
                <w:rFonts w:ascii="Segoe UI" w:eastAsia="Segoe UI" w:hAnsi="Segoe UI" w:cs="Segoe UI"/>
              </w:rPr>
              <w:t>’</w:t>
            </w:r>
            <w:r w:rsidR="64654660" w:rsidRPr="10D556CD">
              <w:rPr>
                <w:rFonts w:ascii="Segoe UI" w:eastAsia="Segoe UI" w:hAnsi="Segoe UI" w:cs="Segoe UI"/>
              </w:rPr>
              <w:t xml:space="preserve">s also </w:t>
            </w:r>
            <w:r w:rsidR="41A45BB9" w:rsidRPr="10D556CD">
              <w:rPr>
                <w:rFonts w:ascii="Segoe UI" w:eastAsia="Segoe UI" w:hAnsi="Segoe UI" w:cs="Segoe UI"/>
              </w:rPr>
              <w:t>ou</w:t>
            </w:r>
            <w:r w:rsidR="3E10A78D" w:rsidRPr="10D556CD">
              <w:rPr>
                <w:rFonts w:ascii="Segoe UI" w:eastAsia="Segoe UI" w:hAnsi="Segoe UI" w:cs="Segoe UI"/>
              </w:rPr>
              <w:t>r</w:t>
            </w:r>
            <w:r w:rsidR="41A45BB9" w:rsidRPr="10D556CD">
              <w:rPr>
                <w:rFonts w:ascii="Segoe UI" w:eastAsia="Segoe UI" w:hAnsi="Segoe UI" w:cs="Segoe UI"/>
              </w:rPr>
              <w:t xml:space="preserve"> children and grandchildren</w:t>
            </w:r>
            <w:r w:rsidR="62A364AD" w:rsidRPr="10D556CD">
              <w:rPr>
                <w:rFonts w:ascii="Segoe UI" w:eastAsia="Segoe UI" w:hAnsi="Segoe UI" w:cs="Segoe UI"/>
              </w:rPr>
              <w:t xml:space="preserve"> </w:t>
            </w:r>
            <w:r w:rsidR="31954132" w:rsidRPr="10D556CD">
              <w:rPr>
                <w:rFonts w:ascii="Segoe UI" w:eastAsia="Segoe UI" w:hAnsi="Segoe UI" w:cs="Segoe UI"/>
              </w:rPr>
              <w:t xml:space="preserve">who </w:t>
            </w:r>
            <w:r w:rsidR="41A45BB9" w:rsidRPr="10D556CD">
              <w:rPr>
                <w:rFonts w:ascii="Segoe UI" w:eastAsia="Segoe UI" w:hAnsi="Segoe UI" w:cs="Segoe UI"/>
              </w:rPr>
              <w:t>will have to live with the impacts that</w:t>
            </w:r>
            <w:r w:rsidR="5C3C9DB7" w:rsidRPr="10D556CD">
              <w:rPr>
                <w:rFonts w:ascii="Segoe UI" w:eastAsia="Segoe UI" w:hAnsi="Segoe UI" w:cs="Segoe UI"/>
              </w:rPr>
              <w:t xml:space="preserve"> our</w:t>
            </w:r>
            <w:r w:rsidR="41A45BB9" w:rsidRPr="10D556CD">
              <w:rPr>
                <w:rFonts w:ascii="Segoe UI" w:eastAsia="Segoe UI" w:hAnsi="Segoe UI" w:cs="Segoe UI"/>
              </w:rPr>
              <w:t xml:space="preserve"> generations cause.</w:t>
            </w:r>
          </w:p>
          <w:p w:rsidR="63405015" w:rsidRDefault="1B2F244F" w:rsidP="10D556CD">
            <w:pPr>
              <w:spacing w:after="160" w:line="257" w:lineRule="auto"/>
              <w:rPr>
                <w:rFonts w:ascii="Segoe UI" w:eastAsia="Segoe UI" w:hAnsi="Segoe UI" w:cs="Segoe UI"/>
              </w:rPr>
            </w:pPr>
            <w:r w:rsidRPr="3C988909">
              <w:rPr>
                <w:rFonts w:ascii="Segoe UI" w:eastAsia="Segoe UI" w:hAnsi="Segoe UI" w:cs="Segoe UI"/>
              </w:rPr>
              <w:t>T</w:t>
            </w:r>
            <w:r w:rsidR="078C052B" w:rsidRPr="3C988909">
              <w:rPr>
                <w:rFonts w:ascii="Segoe UI" w:eastAsia="Segoe UI" w:hAnsi="Segoe UI" w:cs="Segoe UI"/>
              </w:rPr>
              <w:t>h</w:t>
            </w:r>
            <w:r w:rsidR="7934E9DE" w:rsidRPr="3C988909">
              <w:rPr>
                <w:rFonts w:ascii="Segoe UI" w:eastAsia="Segoe UI" w:hAnsi="Segoe UI" w:cs="Segoe UI"/>
              </w:rPr>
              <w:t>e planet is</w:t>
            </w:r>
            <w:r w:rsidR="5879D2BF" w:rsidRPr="3C988909">
              <w:rPr>
                <w:rFonts w:ascii="Segoe UI" w:eastAsia="Segoe UI" w:hAnsi="Segoe UI" w:cs="Segoe UI"/>
              </w:rPr>
              <w:t xml:space="preserve"> </w:t>
            </w:r>
            <w:r w:rsidR="3D666D19" w:rsidRPr="3C988909">
              <w:rPr>
                <w:rFonts w:ascii="Segoe UI" w:eastAsia="Segoe UI" w:hAnsi="Segoe UI" w:cs="Segoe UI"/>
              </w:rPr>
              <w:t xml:space="preserve">now hotter </w:t>
            </w:r>
            <w:r w:rsidR="6B4DDF13" w:rsidRPr="3C988909">
              <w:rPr>
                <w:rFonts w:ascii="Segoe UI" w:eastAsia="Segoe UI" w:hAnsi="Segoe UI" w:cs="Segoe UI"/>
              </w:rPr>
              <w:t>on average</w:t>
            </w:r>
            <w:r w:rsidR="581C4141" w:rsidRPr="3C988909">
              <w:rPr>
                <w:rFonts w:ascii="Segoe UI" w:eastAsia="Segoe UI" w:hAnsi="Segoe UI" w:cs="Segoe UI"/>
              </w:rPr>
              <w:t xml:space="preserve"> </w:t>
            </w:r>
            <w:r w:rsidR="23511797" w:rsidRPr="3C988909">
              <w:rPr>
                <w:rFonts w:ascii="Segoe UI" w:eastAsia="Segoe UI" w:hAnsi="Segoe UI" w:cs="Segoe UI"/>
              </w:rPr>
              <w:t xml:space="preserve">than </w:t>
            </w:r>
            <w:r w:rsidR="712DF860" w:rsidRPr="3C988909">
              <w:rPr>
                <w:rFonts w:ascii="Segoe UI" w:eastAsia="Segoe UI" w:hAnsi="Segoe UI" w:cs="Segoe UI"/>
              </w:rPr>
              <w:t>it</w:t>
            </w:r>
            <w:r w:rsidR="15E49BDB" w:rsidRPr="3C988909">
              <w:rPr>
                <w:rFonts w:ascii="Segoe UI" w:eastAsia="Segoe UI" w:hAnsi="Segoe UI" w:cs="Segoe UI"/>
              </w:rPr>
              <w:t xml:space="preserve"> has</w:t>
            </w:r>
            <w:r w:rsidR="712DF860" w:rsidRPr="3C988909">
              <w:rPr>
                <w:rFonts w:ascii="Segoe UI" w:eastAsia="Segoe UI" w:hAnsi="Segoe UI" w:cs="Segoe UI"/>
              </w:rPr>
              <w:t xml:space="preserve"> been at any point in </w:t>
            </w:r>
            <w:r w:rsidR="434B45F9" w:rsidRPr="3C988909">
              <w:rPr>
                <w:rFonts w:ascii="Segoe UI" w:eastAsia="Segoe UI" w:hAnsi="Segoe UI" w:cs="Segoe UI"/>
              </w:rPr>
              <w:t xml:space="preserve">at least </w:t>
            </w:r>
            <w:r w:rsidR="712DF860" w:rsidRPr="3C988909">
              <w:rPr>
                <w:rFonts w:ascii="Segoe UI" w:eastAsia="Segoe UI" w:hAnsi="Segoe UI" w:cs="Segoe UI"/>
              </w:rPr>
              <w:t>the last 2000 years</w:t>
            </w:r>
            <w:r w:rsidR="32D11F2D" w:rsidRPr="3C988909">
              <w:rPr>
                <w:rFonts w:ascii="Segoe UI" w:eastAsia="Segoe UI" w:hAnsi="Segoe UI" w:cs="Segoe UI"/>
              </w:rPr>
              <w:t xml:space="preserve">. </w:t>
            </w:r>
            <w:r w:rsidR="7934E9DE" w:rsidRPr="3C988909">
              <w:rPr>
                <w:rFonts w:ascii="Segoe UI" w:eastAsia="Segoe UI" w:hAnsi="Segoe UI" w:cs="Segoe UI"/>
              </w:rPr>
              <w:t>And with each year that</w:t>
            </w:r>
            <w:r w:rsidR="4631C5A4" w:rsidRPr="3C988909">
              <w:rPr>
                <w:rFonts w:ascii="Segoe UI" w:eastAsia="Segoe UI" w:hAnsi="Segoe UI" w:cs="Segoe UI"/>
              </w:rPr>
              <w:t xml:space="preserve"> our</w:t>
            </w:r>
            <w:r w:rsidR="7934E9DE" w:rsidRPr="3C988909">
              <w:rPr>
                <w:rFonts w:ascii="Segoe UI" w:eastAsia="Segoe UI" w:hAnsi="Segoe UI" w:cs="Segoe UI"/>
              </w:rPr>
              <w:t xml:space="preserve"> societ</w:t>
            </w:r>
            <w:r w:rsidR="55E15470" w:rsidRPr="3C988909">
              <w:rPr>
                <w:rFonts w:ascii="Segoe UI" w:eastAsia="Segoe UI" w:hAnsi="Segoe UI" w:cs="Segoe UI"/>
              </w:rPr>
              <w:t>ies</w:t>
            </w:r>
            <w:r w:rsidR="7934E9DE" w:rsidRPr="3C988909">
              <w:rPr>
                <w:rFonts w:ascii="Segoe UI" w:eastAsia="Segoe UI" w:hAnsi="Segoe UI" w:cs="Segoe UI"/>
              </w:rPr>
              <w:t xml:space="preserve"> continue to burn fossil fuels</w:t>
            </w:r>
            <w:r w:rsidR="294B7128" w:rsidRPr="3C988909">
              <w:rPr>
                <w:rFonts w:ascii="Segoe UI" w:eastAsia="Segoe UI" w:hAnsi="Segoe UI" w:cs="Segoe UI"/>
              </w:rPr>
              <w:t>,</w:t>
            </w:r>
            <w:r w:rsidR="7934E9DE" w:rsidRPr="3C988909">
              <w:rPr>
                <w:rFonts w:ascii="Segoe UI" w:eastAsia="Segoe UI" w:hAnsi="Segoe UI" w:cs="Segoe UI"/>
              </w:rPr>
              <w:t xml:space="preserve"> the planet </w:t>
            </w:r>
            <w:r w:rsidR="3D662360" w:rsidRPr="3C988909">
              <w:rPr>
                <w:rFonts w:ascii="Segoe UI" w:eastAsia="Segoe UI" w:hAnsi="Segoe UI" w:cs="Segoe UI"/>
              </w:rPr>
              <w:t xml:space="preserve">is getting </w:t>
            </w:r>
            <w:r w:rsidR="7934E9DE" w:rsidRPr="3C988909">
              <w:rPr>
                <w:rFonts w:ascii="Segoe UI" w:eastAsia="Segoe UI" w:hAnsi="Segoe UI" w:cs="Segoe UI"/>
              </w:rPr>
              <w:t xml:space="preserve">even hotter, </w:t>
            </w:r>
            <w:r w:rsidR="338E09A6" w:rsidRPr="3C988909">
              <w:rPr>
                <w:rFonts w:ascii="Segoe UI" w:eastAsia="Segoe UI" w:hAnsi="Segoe UI" w:cs="Segoe UI"/>
              </w:rPr>
              <w:t xml:space="preserve">climate hazards are </w:t>
            </w:r>
            <w:r w:rsidR="6B715073" w:rsidRPr="3C988909">
              <w:rPr>
                <w:rFonts w:ascii="Segoe UI" w:eastAsia="Segoe UI" w:hAnsi="Segoe UI" w:cs="Segoe UI"/>
              </w:rPr>
              <w:t>getting</w:t>
            </w:r>
            <w:r w:rsidR="7934E9DE" w:rsidRPr="3C988909">
              <w:rPr>
                <w:rFonts w:ascii="Segoe UI" w:eastAsia="Segoe UI" w:hAnsi="Segoe UI" w:cs="Segoe UI"/>
              </w:rPr>
              <w:t xml:space="preserve"> </w:t>
            </w:r>
            <w:r w:rsidR="1C85260E" w:rsidRPr="3C988909">
              <w:rPr>
                <w:rFonts w:ascii="Segoe UI" w:eastAsia="Segoe UI" w:hAnsi="Segoe UI" w:cs="Segoe UI"/>
              </w:rPr>
              <w:t xml:space="preserve">even </w:t>
            </w:r>
            <w:r w:rsidR="7934E9DE" w:rsidRPr="3C988909">
              <w:rPr>
                <w:rFonts w:ascii="Segoe UI" w:eastAsia="Segoe UI" w:hAnsi="Segoe UI" w:cs="Segoe UI"/>
              </w:rPr>
              <w:t xml:space="preserve">more </w:t>
            </w:r>
            <w:r w:rsidR="177779B4" w:rsidRPr="3C988909">
              <w:rPr>
                <w:rFonts w:ascii="Segoe UI" w:eastAsia="Segoe UI" w:hAnsi="Segoe UI" w:cs="Segoe UI"/>
              </w:rPr>
              <w:t>hazardous</w:t>
            </w:r>
            <w:r w:rsidR="7934E9DE" w:rsidRPr="3C988909">
              <w:rPr>
                <w:rFonts w:ascii="Segoe UI" w:eastAsia="Segoe UI" w:hAnsi="Segoe UI" w:cs="Segoe UI"/>
              </w:rPr>
              <w:t xml:space="preserve">, and the impacts </w:t>
            </w:r>
            <w:r w:rsidR="6A905280" w:rsidRPr="3C988909">
              <w:rPr>
                <w:rFonts w:ascii="Segoe UI" w:eastAsia="Segoe UI" w:hAnsi="Segoe UI" w:cs="Segoe UI"/>
              </w:rPr>
              <w:t xml:space="preserve">even </w:t>
            </w:r>
            <w:r w:rsidR="7934E9DE" w:rsidRPr="3C988909">
              <w:rPr>
                <w:rFonts w:ascii="Segoe UI" w:eastAsia="Segoe UI" w:hAnsi="Segoe UI" w:cs="Segoe UI"/>
              </w:rPr>
              <w:t xml:space="preserve">more devastating. Reservoirs may run dry. Harvests may fail. We could see major food and water crises. Entire regions could become unliveable, as they get submerged, or too hot to live in. Millions </w:t>
            </w:r>
            <w:r w:rsidR="43A61724" w:rsidRPr="3C988909">
              <w:rPr>
                <w:rFonts w:ascii="Segoe UI" w:eastAsia="Segoe UI" w:hAnsi="Segoe UI" w:cs="Segoe UI"/>
              </w:rPr>
              <w:t xml:space="preserve">if not billions </w:t>
            </w:r>
            <w:r w:rsidR="7934E9DE" w:rsidRPr="3C988909">
              <w:rPr>
                <w:rFonts w:ascii="Segoe UI" w:eastAsia="Segoe UI" w:hAnsi="Segoe UI" w:cs="Segoe UI"/>
              </w:rPr>
              <w:t xml:space="preserve">of people </w:t>
            </w:r>
            <w:r w:rsidR="010B8276" w:rsidRPr="3C988909">
              <w:rPr>
                <w:rFonts w:ascii="Segoe UI" w:eastAsia="Segoe UI" w:hAnsi="Segoe UI" w:cs="Segoe UI"/>
              </w:rPr>
              <w:t>may</w:t>
            </w:r>
            <w:r w:rsidR="7934E9DE" w:rsidRPr="3C988909">
              <w:rPr>
                <w:rFonts w:ascii="Segoe UI" w:eastAsia="Segoe UI" w:hAnsi="Segoe UI" w:cs="Segoe UI"/>
              </w:rPr>
              <w:t xml:space="preserve"> </w:t>
            </w:r>
            <w:r w:rsidR="4FB1945F" w:rsidRPr="3C988909">
              <w:rPr>
                <w:rFonts w:ascii="Segoe UI" w:eastAsia="Segoe UI" w:hAnsi="Segoe UI" w:cs="Segoe UI"/>
              </w:rPr>
              <w:t>have to abandon</w:t>
            </w:r>
            <w:r w:rsidR="7934E9DE" w:rsidRPr="3C988909">
              <w:rPr>
                <w:rFonts w:ascii="Segoe UI" w:eastAsia="Segoe UI" w:hAnsi="Segoe UI" w:cs="Segoe UI"/>
              </w:rPr>
              <w:t xml:space="preserve"> their homes and livelihoods</w:t>
            </w:r>
            <w:r w:rsidR="399DA73E" w:rsidRPr="3C988909">
              <w:rPr>
                <w:rFonts w:ascii="Segoe UI" w:eastAsia="Segoe UI" w:hAnsi="Segoe UI" w:cs="Segoe UI"/>
              </w:rPr>
              <w:t xml:space="preserve">. Countless </w:t>
            </w:r>
            <w:r w:rsidR="34637FDB" w:rsidRPr="3C988909">
              <w:rPr>
                <w:rFonts w:ascii="Segoe UI" w:eastAsia="Segoe UI" w:hAnsi="Segoe UI" w:cs="Segoe UI"/>
              </w:rPr>
              <w:t xml:space="preserve">animals and plants </w:t>
            </w:r>
            <w:r w:rsidR="0B1B0CE3" w:rsidRPr="3C988909">
              <w:rPr>
                <w:rFonts w:ascii="Segoe UI" w:eastAsia="Segoe UI" w:hAnsi="Segoe UI" w:cs="Segoe UI"/>
              </w:rPr>
              <w:t>may</w:t>
            </w:r>
            <w:r w:rsidR="34637FDB" w:rsidRPr="3C988909">
              <w:rPr>
                <w:rFonts w:ascii="Segoe UI" w:eastAsia="Segoe UI" w:hAnsi="Segoe UI" w:cs="Segoe UI"/>
              </w:rPr>
              <w:t xml:space="preserve"> </w:t>
            </w:r>
            <w:r w:rsidR="34A0E508" w:rsidRPr="3C988909">
              <w:rPr>
                <w:rFonts w:ascii="Segoe UI" w:eastAsia="Segoe UI" w:hAnsi="Segoe UI" w:cs="Segoe UI"/>
              </w:rPr>
              <w:t>perish</w:t>
            </w:r>
            <w:r w:rsidR="34637FDB" w:rsidRPr="3C988909">
              <w:rPr>
                <w:rFonts w:ascii="Segoe UI" w:eastAsia="Segoe UI" w:hAnsi="Segoe UI" w:cs="Segoe UI"/>
              </w:rPr>
              <w:t>.</w:t>
            </w:r>
            <w:r w:rsidR="449C949F" w:rsidRPr="3C988909">
              <w:rPr>
                <w:rFonts w:ascii="Segoe UI" w:eastAsia="Segoe UI" w:hAnsi="Segoe UI" w:cs="Segoe UI"/>
              </w:rPr>
              <w:t xml:space="preserve"> </w:t>
            </w:r>
            <w:r w:rsidR="7934E9DE" w:rsidRPr="3C988909">
              <w:rPr>
                <w:rFonts w:ascii="Segoe UI" w:eastAsia="Segoe UI" w:hAnsi="Segoe UI" w:cs="Segoe UI"/>
              </w:rPr>
              <w:t xml:space="preserve">Almost everything we love and care about is at risk. </w:t>
            </w:r>
            <w:commentRangeStart w:id="2"/>
            <w:r w:rsidR="7934E9DE" w:rsidRPr="3C988909">
              <w:rPr>
                <w:rFonts w:ascii="Segoe UI" w:eastAsia="Segoe UI" w:hAnsi="Segoe UI" w:cs="Segoe UI"/>
              </w:rPr>
              <w:t xml:space="preserve">And </w:t>
            </w:r>
            <w:r w:rsidR="6EFAA858" w:rsidRPr="3C988909">
              <w:rPr>
                <w:rFonts w:ascii="Segoe UI" w:eastAsia="Segoe UI" w:hAnsi="Segoe UI" w:cs="Segoe UI"/>
              </w:rPr>
              <w:t>w</w:t>
            </w:r>
            <w:r w:rsidR="7934E9DE" w:rsidRPr="3C988909">
              <w:rPr>
                <w:rFonts w:ascii="Segoe UI" w:eastAsia="Segoe UI" w:hAnsi="Segoe UI" w:cs="Segoe UI"/>
              </w:rPr>
              <w:t>h</w:t>
            </w:r>
            <w:r w:rsidR="6EFAA858" w:rsidRPr="3C988909">
              <w:rPr>
                <w:rFonts w:ascii="Segoe UI" w:eastAsia="Segoe UI" w:hAnsi="Segoe UI" w:cs="Segoe UI"/>
              </w:rPr>
              <w:t>ile</w:t>
            </w:r>
            <w:r w:rsidR="7934E9DE" w:rsidRPr="3C988909">
              <w:rPr>
                <w:rFonts w:ascii="Segoe UI" w:eastAsia="Segoe UI" w:hAnsi="Segoe UI" w:cs="Segoe UI"/>
              </w:rPr>
              <w:t xml:space="preserve"> not everyone will be affected equally, everyone, everywhere </w:t>
            </w:r>
            <w:r w:rsidR="7934E9DE" w:rsidRPr="3C988909">
              <w:rPr>
                <w:rFonts w:ascii="Segoe UI" w:eastAsia="Segoe UI" w:hAnsi="Segoe UI" w:cs="Segoe UI"/>
                <w:i/>
                <w:iCs/>
              </w:rPr>
              <w:t>will</w:t>
            </w:r>
            <w:r w:rsidR="7934E9DE" w:rsidRPr="3C988909">
              <w:rPr>
                <w:rFonts w:ascii="Segoe UI" w:eastAsia="Segoe UI" w:hAnsi="Segoe UI" w:cs="Segoe UI"/>
              </w:rPr>
              <w:t xml:space="preserve"> be affected.</w:t>
            </w:r>
            <w:commentRangeEnd w:id="2"/>
            <w:r w:rsidR="63405015">
              <w:rPr>
                <w:rStyle w:val="CommentReference"/>
              </w:rPr>
              <w:commentReference w:id="2"/>
            </w:r>
          </w:p>
          <w:p w:rsidR="63405015" w:rsidRDefault="41A45BB9" w:rsidP="10D556CD">
            <w:pPr>
              <w:spacing w:after="160" w:line="257" w:lineRule="auto"/>
              <w:rPr>
                <w:rFonts w:ascii="Segoe UI" w:eastAsia="Segoe UI" w:hAnsi="Segoe UI" w:cs="Segoe UI"/>
              </w:rPr>
            </w:pPr>
            <w:proofErr w:type="gramStart"/>
            <w:r w:rsidRPr="10D556CD">
              <w:rPr>
                <w:rFonts w:ascii="Segoe UI" w:eastAsia="Segoe UI" w:hAnsi="Segoe UI" w:cs="Segoe UI"/>
              </w:rPr>
              <w:t>So</w:t>
            </w:r>
            <w:proofErr w:type="gramEnd"/>
            <w:r w:rsidRPr="10D556CD">
              <w:rPr>
                <w:rFonts w:ascii="Segoe UI" w:eastAsia="Segoe UI" w:hAnsi="Segoe UI" w:cs="Segoe UI"/>
              </w:rPr>
              <w:t xml:space="preserve"> the situation is incredibly serious, and the stakes could not be higher. </w:t>
            </w:r>
          </w:p>
          <w:p w:rsidR="41A45BB9" w:rsidRDefault="41A45BB9" w:rsidP="10D556CD">
            <w:pPr>
              <w:spacing w:after="160" w:line="257" w:lineRule="auto"/>
              <w:rPr>
                <w:rFonts w:ascii="Segoe UI" w:eastAsia="Segoe UI" w:hAnsi="Segoe UI" w:cs="Segoe UI"/>
              </w:rPr>
            </w:pPr>
            <w:r w:rsidRPr="10D556CD">
              <w:rPr>
                <w:rFonts w:ascii="Segoe UI" w:eastAsia="Segoe UI" w:hAnsi="Segoe UI" w:cs="Segoe UI"/>
              </w:rPr>
              <w:t xml:space="preserve">But </w:t>
            </w:r>
            <w:r w:rsidR="4DD4CCEB" w:rsidRPr="10D556CD">
              <w:rPr>
                <w:rFonts w:ascii="Segoe UI" w:eastAsia="Segoe UI" w:hAnsi="Segoe UI" w:cs="Segoe UI"/>
              </w:rPr>
              <w:t xml:space="preserve">the good news is, </w:t>
            </w:r>
            <w:r w:rsidRPr="10D556CD">
              <w:rPr>
                <w:rFonts w:ascii="Segoe UI" w:eastAsia="Segoe UI" w:hAnsi="Segoe UI" w:cs="Segoe UI"/>
              </w:rPr>
              <w:t xml:space="preserve">climate </w:t>
            </w:r>
            <w:r w:rsidR="79E7562E" w:rsidRPr="10D556CD">
              <w:rPr>
                <w:rFonts w:ascii="Segoe UI" w:eastAsia="Segoe UI" w:hAnsi="Segoe UI" w:cs="Segoe UI"/>
              </w:rPr>
              <w:t>breakdown</w:t>
            </w:r>
            <w:r w:rsidRPr="10D556CD">
              <w:rPr>
                <w:rFonts w:ascii="Segoe UI" w:eastAsia="Segoe UI" w:hAnsi="Segoe UI" w:cs="Segoe UI"/>
              </w:rPr>
              <w:t xml:space="preserve"> is not inevitable.</w:t>
            </w:r>
            <w:r w:rsidR="070DDEDD" w:rsidRPr="10D556CD">
              <w:rPr>
                <w:rFonts w:ascii="Segoe UI" w:eastAsia="Segoe UI" w:hAnsi="Segoe UI" w:cs="Segoe UI"/>
              </w:rPr>
              <w:t xml:space="preserve"> Collectively, we can still stop it. </w:t>
            </w:r>
            <w:r w:rsidR="2258A504" w:rsidRPr="10D556CD">
              <w:rPr>
                <w:rFonts w:ascii="Segoe UI" w:eastAsia="Segoe UI" w:hAnsi="Segoe UI" w:cs="Segoe UI"/>
              </w:rPr>
              <w:t xml:space="preserve">And we </w:t>
            </w:r>
            <w:r w:rsidR="3AA575CE" w:rsidRPr="10D556CD">
              <w:rPr>
                <w:rFonts w:ascii="Segoe UI" w:eastAsia="Segoe UI" w:hAnsi="Segoe UI" w:cs="Segoe UI"/>
              </w:rPr>
              <w:t>know what needs doing</w:t>
            </w:r>
            <w:r w:rsidR="38134231" w:rsidRPr="10D556CD">
              <w:rPr>
                <w:rFonts w:ascii="Segoe UI" w:eastAsia="Segoe UI" w:hAnsi="Segoe UI" w:cs="Segoe UI"/>
              </w:rPr>
              <w:t>:</w:t>
            </w:r>
            <w:r w:rsidR="5A2E05BE" w:rsidRPr="10D556CD">
              <w:rPr>
                <w:rFonts w:ascii="Segoe UI" w:eastAsia="Segoe UI" w:hAnsi="Segoe UI" w:cs="Segoe UI"/>
              </w:rPr>
              <w:t xml:space="preserve"> </w:t>
            </w:r>
            <w:r w:rsidR="69C7C2E4" w:rsidRPr="10D556CD">
              <w:rPr>
                <w:rFonts w:ascii="Segoe UI" w:eastAsia="Segoe UI" w:hAnsi="Segoe UI" w:cs="Segoe UI"/>
              </w:rPr>
              <w:t xml:space="preserve">global </w:t>
            </w:r>
            <w:r w:rsidR="070557DB" w:rsidRPr="10D556CD">
              <w:rPr>
                <w:rFonts w:ascii="Segoe UI" w:eastAsia="Segoe UI" w:hAnsi="Segoe UI" w:cs="Segoe UI"/>
              </w:rPr>
              <w:t>emissions</w:t>
            </w:r>
            <w:r w:rsidR="61AB5D2A" w:rsidRPr="10D556CD">
              <w:rPr>
                <w:rFonts w:ascii="Segoe UI" w:eastAsia="Segoe UI" w:hAnsi="Segoe UI" w:cs="Segoe UI"/>
              </w:rPr>
              <w:t xml:space="preserve"> </w:t>
            </w:r>
            <w:r w:rsidR="070557DB" w:rsidRPr="10D556CD">
              <w:rPr>
                <w:rFonts w:ascii="Segoe UI" w:eastAsia="Segoe UI" w:hAnsi="Segoe UI" w:cs="Segoe UI"/>
              </w:rPr>
              <w:t xml:space="preserve">must be rapidly reduced to zero. </w:t>
            </w:r>
            <w:r w:rsidR="6A0086E9" w:rsidRPr="10D556CD">
              <w:rPr>
                <w:rFonts w:ascii="Segoe UI" w:eastAsia="Segoe UI" w:hAnsi="Segoe UI" w:cs="Segoe UI"/>
              </w:rPr>
              <w:t xml:space="preserve">And that </w:t>
            </w:r>
            <w:r w:rsidR="074CF046" w:rsidRPr="10D556CD">
              <w:rPr>
                <w:rFonts w:ascii="Segoe UI" w:eastAsia="Segoe UI" w:hAnsi="Segoe UI" w:cs="Segoe UI"/>
              </w:rPr>
              <w:t>means, first and foremost, rapidly phasing out fossil fuels and replacing them with zero-emissions renewable energy – solar, wind, hydro, geothermal, and so on.</w:t>
            </w:r>
            <w:r w:rsidR="76412D1D" w:rsidRPr="10D556CD">
              <w:rPr>
                <w:rFonts w:ascii="Segoe UI" w:eastAsia="Segoe UI" w:hAnsi="Segoe UI" w:cs="Segoe UI"/>
              </w:rPr>
              <w:t xml:space="preserve"> </w:t>
            </w:r>
            <w:r w:rsidR="13EF384F" w:rsidRPr="10D556CD">
              <w:rPr>
                <w:rFonts w:ascii="Segoe UI" w:eastAsia="Segoe UI" w:hAnsi="Segoe UI" w:cs="Segoe UI"/>
              </w:rPr>
              <w:t xml:space="preserve">It also means </w:t>
            </w:r>
            <w:r w:rsidR="631A1077" w:rsidRPr="10D556CD">
              <w:rPr>
                <w:rFonts w:ascii="Segoe UI" w:eastAsia="Segoe UI" w:hAnsi="Segoe UI" w:cs="Segoe UI"/>
              </w:rPr>
              <w:t>transforming</w:t>
            </w:r>
            <w:r w:rsidR="55864A54" w:rsidRPr="10D556CD">
              <w:rPr>
                <w:rFonts w:ascii="Segoe UI" w:eastAsia="Segoe UI" w:hAnsi="Segoe UI" w:cs="Segoe UI"/>
              </w:rPr>
              <w:t xml:space="preserve"> </w:t>
            </w:r>
            <w:r w:rsidR="36094368" w:rsidRPr="10D556CD">
              <w:rPr>
                <w:rFonts w:ascii="Segoe UI" w:eastAsia="Segoe UI" w:hAnsi="Segoe UI" w:cs="Segoe UI"/>
              </w:rPr>
              <w:t xml:space="preserve">our cities and buildings, </w:t>
            </w:r>
            <w:r w:rsidR="55864A54" w:rsidRPr="10D556CD">
              <w:rPr>
                <w:rFonts w:ascii="Segoe UI" w:eastAsia="Segoe UI" w:hAnsi="Segoe UI" w:cs="Segoe UI"/>
              </w:rPr>
              <w:t>our industry</w:t>
            </w:r>
            <w:r w:rsidR="03D66B66" w:rsidRPr="10D556CD">
              <w:rPr>
                <w:rFonts w:ascii="Segoe UI" w:eastAsia="Segoe UI" w:hAnsi="Segoe UI" w:cs="Segoe UI"/>
              </w:rPr>
              <w:t xml:space="preserve"> and</w:t>
            </w:r>
            <w:r w:rsidR="55864A54" w:rsidRPr="10D556CD">
              <w:rPr>
                <w:rFonts w:ascii="Segoe UI" w:eastAsia="Segoe UI" w:hAnsi="Segoe UI" w:cs="Segoe UI"/>
              </w:rPr>
              <w:t xml:space="preserve"> </w:t>
            </w:r>
            <w:r w:rsidR="6E6E794B" w:rsidRPr="10D556CD">
              <w:rPr>
                <w:rFonts w:ascii="Segoe UI" w:eastAsia="Segoe UI" w:hAnsi="Segoe UI" w:cs="Segoe UI"/>
              </w:rPr>
              <w:t xml:space="preserve">agriculture, </w:t>
            </w:r>
            <w:r w:rsidR="1DEB1C7B" w:rsidRPr="10D556CD">
              <w:rPr>
                <w:rFonts w:ascii="Segoe UI" w:eastAsia="Segoe UI" w:hAnsi="Segoe UI" w:cs="Segoe UI"/>
              </w:rPr>
              <w:t xml:space="preserve">and </w:t>
            </w:r>
            <w:r w:rsidR="6E6E794B" w:rsidRPr="10D556CD">
              <w:rPr>
                <w:rFonts w:ascii="Segoe UI" w:eastAsia="Segoe UI" w:hAnsi="Segoe UI" w:cs="Segoe UI"/>
              </w:rPr>
              <w:t xml:space="preserve">our food and </w:t>
            </w:r>
            <w:r w:rsidR="55864A54" w:rsidRPr="10D556CD">
              <w:rPr>
                <w:rFonts w:ascii="Segoe UI" w:eastAsia="Segoe UI" w:hAnsi="Segoe UI" w:cs="Segoe UI"/>
              </w:rPr>
              <w:t>transport systems</w:t>
            </w:r>
            <w:r w:rsidR="77155310" w:rsidRPr="10D556CD">
              <w:rPr>
                <w:rFonts w:ascii="Segoe UI" w:eastAsia="Segoe UI" w:hAnsi="Segoe UI" w:cs="Segoe UI"/>
              </w:rPr>
              <w:t xml:space="preserve">, </w:t>
            </w:r>
            <w:r w:rsidR="38F9DE4D" w:rsidRPr="10D556CD">
              <w:rPr>
                <w:rFonts w:ascii="Segoe UI" w:eastAsia="Segoe UI" w:hAnsi="Segoe UI" w:cs="Segoe UI"/>
              </w:rPr>
              <w:t>to</w:t>
            </w:r>
            <w:r w:rsidR="55864A54" w:rsidRPr="10D556CD">
              <w:rPr>
                <w:rFonts w:ascii="Segoe UI" w:eastAsia="Segoe UI" w:hAnsi="Segoe UI" w:cs="Segoe UI"/>
              </w:rPr>
              <w:t xml:space="preserve"> </w:t>
            </w:r>
            <w:r w:rsidR="52D000F9" w:rsidRPr="10D556CD">
              <w:rPr>
                <w:rFonts w:ascii="Segoe UI" w:eastAsia="Segoe UI" w:hAnsi="Segoe UI" w:cs="Segoe UI"/>
              </w:rPr>
              <w:t>run on renewable energy,</w:t>
            </w:r>
            <w:r w:rsidR="48B4F16E" w:rsidRPr="10D556CD">
              <w:rPr>
                <w:rFonts w:ascii="Segoe UI" w:eastAsia="Segoe UI" w:hAnsi="Segoe UI" w:cs="Segoe UI"/>
              </w:rPr>
              <w:t xml:space="preserve"> </w:t>
            </w:r>
            <w:r w:rsidR="52D000F9" w:rsidRPr="10D556CD">
              <w:rPr>
                <w:rFonts w:ascii="Segoe UI" w:eastAsia="Segoe UI" w:hAnsi="Segoe UI" w:cs="Segoe UI"/>
              </w:rPr>
              <w:t>use less energy, and</w:t>
            </w:r>
            <w:r w:rsidR="7D1AF7AA" w:rsidRPr="10D556CD">
              <w:rPr>
                <w:rFonts w:ascii="Segoe UI" w:eastAsia="Segoe UI" w:hAnsi="Segoe UI" w:cs="Segoe UI"/>
              </w:rPr>
              <w:t xml:space="preserve"> minimise</w:t>
            </w:r>
            <w:r w:rsidR="52D000F9" w:rsidRPr="10D556CD">
              <w:rPr>
                <w:rFonts w:ascii="Segoe UI" w:eastAsia="Segoe UI" w:hAnsi="Segoe UI" w:cs="Segoe UI"/>
              </w:rPr>
              <w:t xml:space="preserve"> emissions.</w:t>
            </w:r>
          </w:p>
          <w:p w:rsidR="41A45BB9" w:rsidRDefault="50F0B344" w:rsidP="10D556CD">
            <w:pPr>
              <w:spacing w:after="160" w:line="257" w:lineRule="auto"/>
              <w:rPr>
                <w:rFonts w:ascii="Segoe UI" w:eastAsia="Segoe UI" w:hAnsi="Segoe UI" w:cs="Segoe UI"/>
              </w:rPr>
            </w:pPr>
            <w:proofErr w:type="gramStart"/>
            <w:r w:rsidRPr="10D556CD">
              <w:rPr>
                <w:rFonts w:ascii="Segoe UI" w:eastAsia="Segoe UI" w:hAnsi="Segoe UI" w:cs="Segoe UI"/>
              </w:rPr>
              <w:t>So</w:t>
            </w:r>
            <w:proofErr w:type="gramEnd"/>
            <w:r w:rsidRPr="10D556CD">
              <w:rPr>
                <w:rFonts w:ascii="Segoe UI" w:eastAsia="Segoe UI" w:hAnsi="Segoe UI" w:cs="Segoe UI"/>
              </w:rPr>
              <w:t xml:space="preserve"> we largely know the solutions</w:t>
            </w:r>
            <w:r w:rsidR="76412D1D" w:rsidRPr="10D556CD">
              <w:rPr>
                <w:rFonts w:ascii="Segoe UI" w:eastAsia="Segoe UI" w:hAnsi="Segoe UI" w:cs="Segoe UI"/>
              </w:rPr>
              <w:t>.</w:t>
            </w:r>
            <w:r w:rsidR="4874D868" w:rsidRPr="10D556CD">
              <w:rPr>
                <w:rFonts w:ascii="Segoe UI" w:eastAsia="Segoe UI" w:hAnsi="Segoe UI" w:cs="Segoe UI"/>
              </w:rPr>
              <w:t xml:space="preserve"> </w:t>
            </w:r>
            <w:commentRangeStart w:id="3"/>
            <w:commentRangeStart w:id="4"/>
            <w:r w:rsidR="41A45BB9" w:rsidRPr="10D556CD">
              <w:rPr>
                <w:rFonts w:ascii="Segoe UI" w:eastAsia="Segoe UI" w:hAnsi="Segoe UI" w:cs="Segoe UI"/>
              </w:rPr>
              <w:t>And</w:t>
            </w:r>
            <w:r w:rsidR="09E0DE99" w:rsidRPr="10D556CD">
              <w:rPr>
                <w:rFonts w:ascii="Segoe UI" w:eastAsia="Segoe UI" w:hAnsi="Segoe UI" w:cs="Segoe UI"/>
              </w:rPr>
              <w:t xml:space="preserve"> </w:t>
            </w:r>
            <w:r w:rsidR="5578F7AC" w:rsidRPr="10D556CD">
              <w:rPr>
                <w:rFonts w:ascii="Segoe UI" w:eastAsia="Segoe UI" w:hAnsi="Segoe UI" w:cs="Segoe UI"/>
              </w:rPr>
              <w:t>almost</w:t>
            </w:r>
            <w:r w:rsidR="41A45BB9" w:rsidRPr="10D556CD">
              <w:rPr>
                <w:rFonts w:ascii="Segoe UI" w:eastAsia="Segoe UI" w:hAnsi="Segoe UI" w:cs="Segoe UI"/>
              </w:rPr>
              <w:t xml:space="preserve"> everyone </w:t>
            </w:r>
            <w:r w:rsidR="15AEEDD0" w:rsidRPr="10D556CD">
              <w:rPr>
                <w:rFonts w:ascii="Segoe UI" w:eastAsia="Segoe UI" w:hAnsi="Segoe UI" w:cs="Segoe UI"/>
              </w:rPr>
              <w:t>now seems to</w:t>
            </w:r>
            <w:r w:rsidR="299B64D3" w:rsidRPr="10D556CD">
              <w:rPr>
                <w:rFonts w:ascii="Segoe UI" w:eastAsia="Segoe UI" w:hAnsi="Segoe UI" w:cs="Segoe UI"/>
              </w:rPr>
              <w:t xml:space="preserve"> </w:t>
            </w:r>
            <w:r w:rsidR="58EDE140" w:rsidRPr="10D556CD">
              <w:rPr>
                <w:rFonts w:ascii="Segoe UI" w:eastAsia="Segoe UI" w:hAnsi="Segoe UI" w:cs="Segoe UI"/>
              </w:rPr>
              <w:t>endorse</w:t>
            </w:r>
            <w:r w:rsidR="52C19D3A" w:rsidRPr="10D556CD">
              <w:rPr>
                <w:rFonts w:ascii="Segoe UI" w:eastAsia="Segoe UI" w:hAnsi="Segoe UI" w:cs="Segoe UI"/>
              </w:rPr>
              <w:t xml:space="preserve"> </w:t>
            </w:r>
            <w:r w:rsidR="2D2EAD9C" w:rsidRPr="10D556CD">
              <w:rPr>
                <w:rFonts w:ascii="Segoe UI" w:eastAsia="Segoe UI" w:hAnsi="Segoe UI" w:cs="Segoe UI"/>
              </w:rPr>
              <w:t>the need to</w:t>
            </w:r>
            <w:r w:rsidR="022164C7" w:rsidRPr="10D556CD">
              <w:rPr>
                <w:rFonts w:ascii="Segoe UI" w:eastAsia="Segoe UI" w:hAnsi="Segoe UI" w:cs="Segoe UI"/>
              </w:rPr>
              <w:t xml:space="preserve"> </w:t>
            </w:r>
            <w:r w:rsidR="1DCF4476" w:rsidRPr="10D556CD">
              <w:rPr>
                <w:rFonts w:ascii="Segoe UI" w:eastAsia="Segoe UI" w:hAnsi="Segoe UI" w:cs="Segoe UI"/>
              </w:rPr>
              <w:t>tackle the climate crisis</w:t>
            </w:r>
            <w:r w:rsidR="67E6F125" w:rsidRPr="10D556CD">
              <w:rPr>
                <w:rFonts w:ascii="Segoe UI" w:eastAsia="Segoe UI" w:hAnsi="Segoe UI" w:cs="Segoe UI"/>
              </w:rPr>
              <w:t xml:space="preserve"> </w:t>
            </w:r>
            <w:r w:rsidR="41A45BB9" w:rsidRPr="10D556CD">
              <w:rPr>
                <w:rFonts w:ascii="Segoe UI" w:eastAsia="Segoe UI" w:hAnsi="Segoe UI" w:cs="Segoe UI"/>
              </w:rPr>
              <w:t>– from scientists</w:t>
            </w:r>
            <w:r w:rsidR="40D93BD5" w:rsidRPr="10D556CD">
              <w:rPr>
                <w:rFonts w:ascii="Segoe UI" w:eastAsia="Segoe UI" w:hAnsi="Segoe UI" w:cs="Segoe UI"/>
              </w:rPr>
              <w:t xml:space="preserve"> and </w:t>
            </w:r>
            <w:r w:rsidR="7850780B" w:rsidRPr="10D556CD">
              <w:rPr>
                <w:rFonts w:ascii="Segoe UI" w:eastAsia="Segoe UI" w:hAnsi="Segoe UI" w:cs="Segoe UI"/>
              </w:rPr>
              <w:t xml:space="preserve">media to </w:t>
            </w:r>
            <w:r w:rsidR="40D93BD5" w:rsidRPr="10D556CD">
              <w:rPr>
                <w:rFonts w:ascii="Segoe UI" w:eastAsia="Segoe UI" w:hAnsi="Segoe UI" w:cs="Segoe UI"/>
              </w:rPr>
              <w:t>pol</w:t>
            </w:r>
            <w:r w:rsidR="217538A8" w:rsidRPr="10D556CD">
              <w:rPr>
                <w:rFonts w:ascii="Segoe UI" w:eastAsia="Segoe UI" w:hAnsi="Segoe UI" w:cs="Segoe UI"/>
              </w:rPr>
              <w:t>it</w:t>
            </w:r>
            <w:r w:rsidR="40D93BD5" w:rsidRPr="10D556CD">
              <w:rPr>
                <w:rFonts w:ascii="Segoe UI" w:eastAsia="Segoe UI" w:hAnsi="Segoe UI" w:cs="Segoe UI"/>
              </w:rPr>
              <w:t>i</w:t>
            </w:r>
            <w:r w:rsidR="4A06594A" w:rsidRPr="10D556CD">
              <w:rPr>
                <w:rFonts w:ascii="Segoe UI" w:eastAsia="Segoe UI" w:hAnsi="Segoe UI" w:cs="Segoe UI"/>
              </w:rPr>
              <w:t>cians</w:t>
            </w:r>
            <w:r w:rsidR="3C3757B2" w:rsidRPr="10D556CD">
              <w:rPr>
                <w:rFonts w:ascii="Segoe UI" w:eastAsia="Segoe UI" w:hAnsi="Segoe UI" w:cs="Segoe UI"/>
              </w:rPr>
              <w:t>, businesses,</w:t>
            </w:r>
            <w:r w:rsidR="40D93BD5" w:rsidRPr="10D556CD">
              <w:rPr>
                <w:rFonts w:ascii="Segoe UI" w:eastAsia="Segoe UI" w:hAnsi="Segoe UI" w:cs="Segoe UI"/>
              </w:rPr>
              <w:t xml:space="preserve"> </w:t>
            </w:r>
            <w:r w:rsidR="5ADC3A17" w:rsidRPr="10D556CD">
              <w:rPr>
                <w:rFonts w:ascii="Segoe UI" w:eastAsia="Segoe UI" w:hAnsi="Segoe UI" w:cs="Segoe UI"/>
              </w:rPr>
              <w:t xml:space="preserve">and </w:t>
            </w:r>
            <w:r w:rsidR="67615E11" w:rsidRPr="10D556CD">
              <w:rPr>
                <w:rFonts w:ascii="Segoe UI" w:eastAsia="Segoe UI" w:hAnsi="Segoe UI" w:cs="Segoe UI"/>
              </w:rPr>
              <w:t>large parts of</w:t>
            </w:r>
            <w:r w:rsidR="0E602612" w:rsidRPr="10D556CD">
              <w:rPr>
                <w:rFonts w:ascii="Segoe UI" w:eastAsia="Segoe UI" w:hAnsi="Segoe UI" w:cs="Segoe UI"/>
              </w:rPr>
              <w:t xml:space="preserve"> </w:t>
            </w:r>
            <w:r w:rsidR="7F0F2E71" w:rsidRPr="10D556CD">
              <w:rPr>
                <w:rFonts w:ascii="Segoe UI" w:eastAsia="Segoe UI" w:hAnsi="Segoe UI" w:cs="Segoe UI"/>
              </w:rPr>
              <w:t>the public</w:t>
            </w:r>
            <w:r w:rsidR="396AE0C7" w:rsidRPr="10D556CD">
              <w:rPr>
                <w:rFonts w:ascii="Segoe UI" w:eastAsia="Segoe UI" w:hAnsi="Segoe UI" w:cs="Segoe UI"/>
              </w:rPr>
              <w:t>.</w:t>
            </w:r>
          </w:p>
          <w:p w:rsidR="41A45BB9" w:rsidRDefault="41A45BB9" w:rsidP="10D556CD">
            <w:pPr>
              <w:spacing w:after="160" w:line="257" w:lineRule="auto"/>
              <w:rPr>
                <w:ins w:id="5" w:author="Joe Hale" w:date="2024-08-21T09:02:00Z"/>
                <w:rFonts w:ascii="Segoe UI" w:eastAsia="Segoe UI" w:hAnsi="Segoe UI" w:cs="Segoe UI"/>
              </w:rPr>
            </w:pPr>
            <w:r w:rsidRPr="10D556CD">
              <w:rPr>
                <w:rFonts w:ascii="Segoe UI" w:eastAsia="Segoe UI" w:hAnsi="Segoe UI" w:cs="Segoe UI"/>
              </w:rPr>
              <w:t xml:space="preserve">But while there has been much talk, there has been </w:t>
            </w:r>
            <w:r w:rsidR="3AE46C2F" w:rsidRPr="10D556CD">
              <w:rPr>
                <w:rFonts w:ascii="Segoe UI" w:eastAsia="Segoe UI" w:hAnsi="Segoe UI" w:cs="Segoe UI"/>
              </w:rPr>
              <w:t>precious</w:t>
            </w:r>
            <w:r w:rsidRPr="10D556CD">
              <w:rPr>
                <w:rFonts w:ascii="Segoe UI" w:eastAsia="Segoe UI" w:hAnsi="Segoe UI" w:cs="Segoe UI"/>
              </w:rPr>
              <w:t xml:space="preserve"> little action. </w:t>
            </w:r>
            <w:r w:rsidR="29008D48" w:rsidRPr="10D556CD">
              <w:rPr>
                <w:rFonts w:ascii="Segoe UI" w:eastAsia="Segoe UI" w:hAnsi="Segoe UI" w:cs="Segoe UI"/>
              </w:rPr>
              <w:t>Go</w:t>
            </w:r>
            <w:r w:rsidRPr="10D556CD">
              <w:rPr>
                <w:rFonts w:ascii="Segoe UI" w:eastAsia="Segoe UI" w:hAnsi="Segoe UI" w:cs="Segoe UI"/>
              </w:rPr>
              <w:t xml:space="preserve">vernments and </w:t>
            </w:r>
            <w:r w:rsidR="2DA2ADBD" w:rsidRPr="10D556CD">
              <w:rPr>
                <w:rFonts w:ascii="Segoe UI" w:eastAsia="Segoe UI" w:hAnsi="Segoe UI" w:cs="Segoe UI"/>
              </w:rPr>
              <w:t>fossil fuel companies</w:t>
            </w:r>
            <w:r w:rsidRPr="10D556CD">
              <w:rPr>
                <w:rFonts w:ascii="Segoe UI" w:eastAsia="Segoe UI" w:hAnsi="Segoe UI" w:cs="Segoe UI"/>
              </w:rPr>
              <w:t xml:space="preserve"> have known about the problem for over 30 years</w:t>
            </w:r>
            <w:r w:rsidR="45AAB775" w:rsidRPr="10D556CD">
              <w:rPr>
                <w:rFonts w:ascii="Segoe UI" w:eastAsia="Segoe UI" w:hAnsi="Segoe UI" w:cs="Segoe UI"/>
              </w:rPr>
              <w:t xml:space="preserve"> but</w:t>
            </w:r>
            <w:r w:rsidRPr="10D556CD">
              <w:rPr>
                <w:rFonts w:ascii="Segoe UI" w:eastAsia="Segoe UI" w:hAnsi="Segoe UI" w:cs="Segoe UI"/>
              </w:rPr>
              <w:t xml:space="preserve"> have consistently failed to take adequate action. In fact, the fossil fuel industry has done precisely the opposite: they have deliberately spread misinformation and doubt, </w:t>
            </w:r>
            <w:r w:rsidR="06142E71" w:rsidRPr="10D556CD">
              <w:rPr>
                <w:rFonts w:ascii="Segoe UI" w:eastAsia="Segoe UI" w:hAnsi="Segoe UI" w:cs="Segoe UI"/>
              </w:rPr>
              <w:t xml:space="preserve">violently shut down protest, </w:t>
            </w:r>
            <w:r w:rsidRPr="10D556CD">
              <w:rPr>
                <w:rFonts w:ascii="Segoe UI" w:eastAsia="Segoe UI" w:hAnsi="Segoe UI" w:cs="Segoe UI"/>
              </w:rPr>
              <w:t xml:space="preserve">fiercely opposed climate policy, </w:t>
            </w:r>
            <w:r w:rsidR="66E3E086" w:rsidRPr="10D556CD">
              <w:rPr>
                <w:rFonts w:ascii="Segoe UI" w:eastAsia="Segoe UI" w:hAnsi="Segoe UI" w:cs="Segoe UI"/>
              </w:rPr>
              <w:t xml:space="preserve">and </w:t>
            </w:r>
            <w:r w:rsidR="16D6C76A" w:rsidRPr="10D556CD">
              <w:rPr>
                <w:rFonts w:ascii="Segoe UI" w:eastAsia="Segoe UI" w:hAnsi="Segoe UI" w:cs="Segoe UI"/>
              </w:rPr>
              <w:t>poure</w:t>
            </w:r>
            <w:r w:rsidR="66E3E086" w:rsidRPr="10D556CD">
              <w:rPr>
                <w:rFonts w:ascii="Segoe UI" w:eastAsia="Segoe UI" w:hAnsi="Segoe UI" w:cs="Segoe UI"/>
              </w:rPr>
              <w:t>d</w:t>
            </w:r>
            <w:r w:rsidR="4A856A73" w:rsidRPr="10D556CD">
              <w:rPr>
                <w:rFonts w:ascii="Segoe UI" w:eastAsia="Segoe UI" w:hAnsi="Segoe UI" w:cs="Segoe UI"/>
              </w:rPr>
              <w:t xml:space="preserve"> </w:t>
            </w:r>
            <w:r w:rsidR="618E1F94" w:rsidRPr="10D556CD">
              <w:rPr>
                <w:rFonts w:ascii="Segoe UI" w:eastAsia="Segoe UI" w:hAnsi="Segoe UI" w:cs="Segoe UI"/>
              </w:rPr>
              <w:t>b</w:t>
            </w:r>
            <w:r w:rsidR="66E3E086" w:rsidRPr="10D556CD">
              <w:rPr>
                <w:rFonts w:ascii="Segoe UI" w:eastAsia="Segoe UI" w:hAnsi="Segoe UI" w:cs="Segoe UI"/>
              </w:rPr>
              <w:t xml:space="preserve">illions </w:t>
            </w:r>
            <w:r w:rsidR="3FA2D5A4" w:rsidRPr="10D556CD">
              <w:rPr>
                <w:rFonts w:ascii="Segoe UI" w:eastAsia="Segoe UI" w:hAnsi="Segoe UI" w:cs="Segoe UI"/>
              </w:rPr>
              <w:t>into</w:t>
            </w:r>
            <w:r w:rsidR="66E3E086" w:rsidRPr="10D556CD">
              <w:rPr>
                <w:rFonts w:ascii="Segoe UI" w:eastAsia="Segoe UI" w:hAnsi="Segoe UI" w:cs="Segoe UI"/>
              </w:rPr>
              <w:t xml:space="preserve"> PR campaigns and lobbying.</w:t>
            </w:r>
          </w:p>
          <w:p w:rsidR="41A45BB9" w:rsidRDefault="41A45BB9" w:rsidP="10D556CD">
            <w:pPr>
              <w:spacing w:after="160" w:line="257" w:lineRule="auto"/>
              <w:rPr>
                <w:rFonts w:ascii="Segoe UI" w:eastAsia="Segoe UI" w:hAnsi="Segoe UI" w:cs="Segoe UI"/>
              </w:rPr>
            </w:pPr>
            <w:del w:id="6" w:author="Joe Hale" w:date="2024-08-21T09:02:00Z">
              <w:r w:rsidRPr="10D556CD" w:rsidDel="66E3E086">
                <w:rPr>
                  <w:rFonts w:ascii="Segoe UI" w:eastAsia="Segoe UI" w:hAnsi="Segoe UI" w:cs="Segoe UI"/>
                </w:rPr>
                <w:delText xml:space="preserve"> </w:delText>
              </w:r>
            </w:del>
            <w:r w:rsidR="0B63E89A" w:rsidRPr="10D556CD">
              <w:rPr>
                <w:rFonts w:ascii="Segoe UI" w:eastAsia="Segoe UI" w:hAnsi="Segoe UI" w:cs="Segoe UI"/>
                <w:color w:val="333333"/>
              </w:rPr>
              <w:t xml:space="preserve">And unfortunately, </w:t>
            </w:r>
            <w:r w:rsidR="4F491818" w:rsidRPr="10D556CD">
              <w:rPr>
                <w:rFonts w:ascii="Segoe UI" w:eastAsia="Segoe UI" w:hAnsi="Segoe UI" w:cs="Segoe UI"/>
                <w:color w:val="333333"/>
              </w:rPr>
              <w:t xml:space="preserve">their dirty play has </w:t>
            </w:r>
            <w:r w:rsidR="0495FD30" w:rsidRPr="10D556CD">
              <w:rPr>
                <w:rFonts w:ascii="Segoe UI" w:eastAsia="Segoe UI" w:hAnsi="Segoe UI" w:cs="Segoe UI"/>
                <w:color w:val="333333"/>
              </w:rPr>
              <w:t>worked very well for them</w:t>
            </w:r>
            <w:r w:rsidR="4F358A65" w:rsidRPr="10D556CD">
              <w:rPr>
                <w:rFonts w:ascii="Segoe UI" w:eastAsia="Segoe UI" w:hAnsi="Segoe UI" w:cs="Segoe UI"/>
                <w:color w:val="333333"/>
              </w:rPr>
              <w:t xml:space="preserve"> – at the expense of </w:t>
            </w:r>
            <w:r w:rsidR="3A0967F9" w:rsidRPr="10D556CD">
              <w:rPr>
                <w:rFonts w:ascii="Segoe UI" w:eastAsia="Segoe UI" w:hAnsi="Segoe UI" w:cs="Segoe UI"/>
                <w:color w:val="333333"/>
              </w:rPr>
              <w:t>all of us.</w:t>
            </w:r>
            <w:r w:rsidR="039B1307" w:rsidRPr="10D556CD">
              <w:rPr>
                <w:rFonts w:ascii="Segoe UI" w:eastAsia="Segoe UI" w:hAnsi="Segoe UI" w:cs="Segoe UI"/>
                <w:color w:val="333333"/>
              </w:rPr>
              <w:t xml:space="preserve"> </w:t>
            </w:r>
            <w:r w:rsidR="040F26E2" w:rsidRPr="10D556CD">
              <w:rPr>
                <w:rFonts w:ascii="Segoe UI" w:eastAsia="Segoe UI" w:hAnsi="Segoe UI" w:cs="Segoe UI"/>
                <w:color w:val="333333"/>
              </w:rPr>
              <w:t>M</w:t>
            </w:r>
            <w:r w:rsidR="67979540" w:rsidRPr="10D556CD">
              <w:rPr>
                <w:rFonts w:ascii="Segoe UI" w:eastAsia="Segoe UI" w:hAnsi="Segoe UI" w:cs="Segoe UI"/>
                <w:color w:val="333333"/>
              </w:rPr>
              <w:t xml:space="preserve">any governments have sided with the interests of </w:t>
            </w:r>
            <w:r w:rsidR="065FAB62" w:rsidRPr="10D556CD">
              <w:rPr>
                <w:rFonts w:ascii="Segoe UI" w:eastAsia="Segoe UI" w:hAnsi="Segoe UI" w:cs="Segoe UI"/>
                <w:color w:val="333333"/>
              </w:rPr>
              <w:t xml:space="preserve">the </w:t>
            </w:r>
            <w:r w:rsidR="67979540" w:rsidRPr="10D556CD">
              <w:rPr>
                <w:rFonts w:ascii="Segoe UI" w:eastAsia="Segoe UI" w:hAnsi="Segoe UI" w:cs="Segoe UI"/>
                <w:color w:val="333333"/>
              </w:rPr>
              <w:t xml:space="preserve">fossil fuel industry, allowing them to </w:t>
            </w:r>
            <w:r w:rsidR="0BE1408D" w:rsidRPr="10D556CD">
              <w:rPr>
                <w:rFonts w:ascii="Segoe UI" w:eastAsia="Segoe UI" w:hAnsi="Segoe UI" w:cs="Segoe UI"/>
                <w:color w:val="333333"/>
              </w:rPr>
              <w:t xml:space="preserve">further </w:t>
            </w:r>
            <w:r w:rsidR="67979540" w:rsidRPr="10D556CD">
              <w:rPr>
                <w:rFonts w:ascii="Segoe UI" w:eastAsia="Segoe UI" w:hAnsi="Segoe UI" w:cs="Segoe UI"/>
                <w:color w:val="333333"/>
                <w:rPrChange w:id="7" w:author="m.zaid.mu@gmail.com" w:date="2024-08-19T15:54:00Z">
                  <w:rPr>
                    <w:rFonts w:ascii="Segoe UI" w:eastAsia="Segoe UI" w:hAnsi="Segoe UI" w:cs="Segoe UI"/>
                    <w:color w:val="333333"/>
                    <w:sz w:val="18"/>
                    <w:szCs w:val="18"/>
                  </w:rPr>
                </w:rPrChange>
              </w:rPr>
              <w:t>expand their production</w:t>
            </w:r>
            <w:r w:rsidR="44E75808" w:rsidRPr="10D556CD">
              <w:rPr>
                <w:rFonts w:ascii="Segoe UI" w:eastAsia="Segoe UI" w:hAnsi="Segoe UI" w:cs="Segoe UI"/>
                <w:color w:val="333333"/>
              </w:rPr>
              <w:t>,</w:t>
            </w:r>
            <w:r w:rsidR="23F13F25" w:rsidRPr="10D556CD">
              <w:rPr>
                <w:rFonts w:ascii="Segoe UI" w:eastAsia="Segoe UI" w:hAnsi="Segoe UI" w:cs="Segoe UI"/>
                <w:color w:val="333333"/>
              </w:rPr>
              <w:t xml:space="preserve"> and even </w:t>
            </w:r>
            <w:r w:rsidR="34AE6860" w:rsidRPr="10D556CD">
              <w:rPr>
                <w:rFonts w:ascii="Segoe UI" w:eastAsia="Segoe UI" w:hAnsi="Segoe UI" w:cs="Segoe UI"/>
                <w:color w:val="333333"/>
              </w:rPr>
              <w:t>subsidising them</w:t>
            </w:r>
            <w:r w:rsidR="23F13F25" w:rsidRPr="10D556CD">
              <w:rPr>
                <w:rFonts w:ascii="Segoe UI" w:eastAsia="Segoe UI" w:hAnsi="Segoe UI" w:cs="Segoe UI"/>
              </w:rPr>
              <w:t>.</w:t>
            </w:r>
            <w:r w:rsidR="223BA3C2" w:rsidRPr="10D556CD">
              <w:rPr>
                <w:rFonts w:ascii="Segoe UI" w:eastAsia="Segoe UI" w:hAnsi="Segoe UI" w:cs="Segoe UI"/>
              </w:rPr>
              <w:t xml:space="preserve"> </w:t>
            </w:r>
          </w:p>
          <w:p w:rsidR="63405015" w:rsidRDefault="17CAB33B" w:rsidP="10D556CD">
            <w:pPr>
              <w:spacing w:after="160" w:line="257" w:lineRule="auto"/>
              <w:rPr>
                <w:rFonts w:ascii="Segoe UI" w:eastAsia="Segoe UI" w:hAnsi="Segoe UI" w:cs="Segoe UI"/>
              </w:rPr>
            </w:pPr>
            <w:proofErr w:type="gramStart"/>
            <w:r w:rsidRPr="10D556CD">
              <w:rPr>
                <w:rFonts w:ascii="Segoe UI" w:eastAsia="Segoe UI" w:hAnsi="Segoe UI" w:cs="Segoe UI"/>
              </w:rPr>
              <w:t>So</w:t>
            </w:r>
            <w:proofErr w:type="gramEnd"/>
            <w:r w:rsidRPr="10D556CD">
              <w:rPr>
                <w:rFonts w:ascii="Segoe UI" w:eastAsia="Segoe UI" w:hAnsi="Segoe UI" w:cs="Segoe UI"/>
              </w:rPr>
              <w:t xml:space="preserve"> it’s </w:t>
            </w:r>
            <w:r w:rsidR="4853FCD8" w:rsidRPr="10D556CD">
              <w:rPr>
                <w:rFonts w:ascii="Segoe UI" w:eastAsia="Segoe UI" w:hAnsi="Segoe UI" w:cs="Segoe UI"/>
              </w:rPr>
              <w:t>crucial to understand</w:t>
            </w:r>
            <w:r w:rsidR="129D603E" w:rsidRPr="10D556CD">
              <w:rPr>
                <w:rFonts w:ascii="Segoe UI" w:eastAsia="Segoe UI" w:hAnsi="Segoe UI" w:cs="Segoe UI"/>
              </w:rPr>
              <w:t xml:space="preserve"> that e</w:t>
            </w:r>
            <w:r w:rsidR="41A45BB9" w:rsidRPr="10D556CD">
              <w:rPr>
                <w:rFonts w:ascii="Segoe UI" w:eastAsia="Segoe UI" w:hAnsi="Segoe UI" w:cs="Segoe UI"/>
              </w:rPr>
              <w:t>fforts to tackle the climate crisis are not happening in a political vacuum but in the context of</w:t>
            </w:r>
            <w:r w:rsidR="791448EA" w:rsidRPr="10D556CD">
              <w:rPr>
                <w:rFonts w:ascii="Segoe UI" w:eastAsia="Segoe UI" w:hAnsi="Segoe UI" w:cs="Segoe UI"/>
              </w:rPr>
              <w:t xml:space="preserve"> </w:t>
            </w:r>
            <w:r w:rsidR="41A45BB9" w:rsidRPr="10D556CD">
              <w:rPr>
                <w:rFonts w:ascii="Segoe UI" w:eastAsia="Segoe UI" w:hAnsi="Segoe UI" w:cs="Segoe UI"/>
              </w:rPr>
              <w:t xml:space="preserve">very powerful players that prioritise their political or economic interests over </w:t>
            </w:r>
            <w:r w:rsidR="11531417" w:rsidRPr="10D556CD">
              <w:rPr>
                <w:rFonts w:ascii="Segoe UI" w:eastAsia="Segoe UI" w:hAnsi="Segoe UI" w:cs="Segoe UI"/>
              </w:rPr>
              <w:t>people and planet</w:t>
            </w:r>
            <w:r w:rsidR="5FE97D13" w:rsidRPr="10D556CD">
              <w:rPr>
                <w:rFonts w:ascii="Segoe UI" w:eastAsia="Segoe UI" w:hAnsi="Segoe UI" w:cs="Segoe UI"/>
              </w:rPr>
              <w:t>.</w:t>
            </w:r>
            <w:r w:rsidR="41A45BB9" w:rsidRPr="10D556CD">
              <w:rPr>
                <w:rFonts w:ascii="Segoe UI" w:eastAsia="Segoe UI" w:hAnsi="Segoe UI" w:cs="Segoe UI"/>
              </w:rPr>
              <w:t xml:space="preserve"> It is</w:t>
            </w:r>
            <w:r w:rsidR="79DBB42B" w:rsidRPr="10D556CD">
              <w:rPr>
                <w:rFonts w:ascii="Segoe UI" w:eastAsia="Segoe UI" w:hAnsi="Segoe UI" w:cs="Segoe UI"/>
              </w:rPr>
              <w:t xml:space="preserve"> fundamentally a</w:t>
            </w:r>
            <w:r w:rsidR="41A45BB9" w:rsidRPr="10D556CD">
              <w:rPr>
                <w:rFonts w:ascii="Segoe UI" w:eastAsia="Segoe UI" w:hAnsi="Segoe UI" w:cs="Segoe UI"/>
              </w:rPr>
              <w:t xml:space="preserve"> fight over money and power: a fight between</w:t>
            </w:r>
            <w:r w:rsidR="053F83C9" w:rsidRPr="10D556CD">
              <w:rPr>
                <w:rFonts w:ascii="Segoe UI" w:eastAsia="Segoe UI" w:hAnsi="Segoe UI" w:cs="Segoe UI"/>
              </w:rPr>
              <w:t xml:space="preserve"> those </w:t>
            </w:r>
            <w:r w:rsidR="41A45BB9" w:rsidRPr="10D556CD">
              <w:rPr>
                <w:rFonts w:ascii="Segoe UI" w:eastAsia="Segoe UI" w:hAnsi="Segoe UI" w:cs="Segoe UI"/>
              </w:rPr>
              <w:t>who</w:t>
            </w:r>
            <w:r w:rsidR="5ED7D3C1" w:rsidRPr="10D556CD">
              <w:rPr>
                <w:rFonts w:ascii="Segoe UI" w:eastAsia="Segoe UI" w:hAnsi="Segoe UI" w:cs="Segoe UI"/>
              </w:rPr>
              <w:t xml:space="preserve"> </w:t>
            </w:r>
            <w:r w:rsidR="6B8A78A6" w:rsidRPr="10D556CD">
              <w:rPr>
                <w:rFonts w:ascii="Segoe UI" w:eastAsia="Segoe UI" w:hAnsi="Segoe UI" w:cs="Segoe UI"/>
              </w:rPr>
              <w:t xml:space="preserve">profit so marvellously from the status quo </w:t>
            </w:r>
            <w:r w:rsidR="41A45BB9" w:rsidRPr="10D556CD">
              <w:rPr>
                <w:rFonts w:ascii="Segoe UI" w:eastAsia="Segoe UI" w:hAnsi="Segoe UI" w:cs="Segoe UI"/>
              </w:rPr>
              <w:t xml:space="preserve">– and </w:t>
            </w:r>
            <w:r w:rsidR="4B0B7145" w:rsidRPr="10D556CD">
              <w:rPr>
                <w:rFonts w:ascii="Segoe UI" w:eastAsia="Segoe UI" w:hAnsi="Segoe UI" w:cs="Segoe UI"/>
              </w:rPr>
              <w:t xml:space="preserve">all </w:t>
            </w:r>
            <w:r w:rsidR="41A45BB9" w:rsidRPr="10D556CD">
              <w:rPr>
                <w:rFonts w:ascii="Segoe UI" w:eastAsia="Segoe UI" w:hAnsi="Segoe UI" w:cs="Segoe UI"/>
              </w:rPr>
              <w:t xml:space="preserve">those </w:t>
            </w:r>
            <w:r w:rsidR="1AE449AC" w:rsidRPr="10D556CD">
              <w:rPr>
                <w:rFonts w:ascii="Segoe UI" w:eastAsia="Segoe UI" w:hAnsi="Segoe UI" w:cs="Segoe UI"/>
              </w:rPr>
              <w:t xml:space="preserve">who are threatened by it and </w:t>
            </w:r>
            <w:r w:rsidR="41A45BB9" w:rsidRPr="10D556CD">
              <w:rPr>
                <w:rFonts w:ascii="Segoe UI" w:eastAsia="Segoe UI" w:hAnsi="Segoe UI" w:cs="Segoe UI"/>
              </w:rPr>
              <w:t xml:space="preserve">who want to protect lives, livelihoods, and </w:t>
            </w:r>
            <w:r w:rsidR="4C9C1B7E" w:rsidRPr="10D556CD">
              <w:rPr>
                <w:rFonts w:ascii="Segoe UI" w:eastAsia="Segoe UI" w:hAnsi="Segoe UI" w:cs="Segoe UI"/>
              </w:rPr>
              <w:t>n</w:t>
            </w:r>
            <w:r w:rsidR="41A45BB9" w:rsidRPr="10D556CD">
              <w:rPr>
                <w:rFonts w:ascii="Segoe UI" w:eastAsia="Segoe UI" w:hAnsi="Segoe UI" w:cs="Segoe UI"/>
              </w:rPr>
              <w:t xml:space="preserve">ature. </w:t>
            </w:r>
          </w:p>
          <w:p w:rsidR="63405015" w:rsidRDefault="3A3A88EE" w:rsidP="10D556CD">
            <w:pPr>
              <w:spacing w:line="257" w:lineRule="auto"/>
              <w:rPr>
                <w:ins w:id="8" w:author="Joe Hale" w:date="2024-08-21T09:03:00Z"/>
                <w:rFonts w:ascii="Segoe UI" w:eastAsia="Segoe UI" w:hAnsi="Segoe UI" w:cs="Segoe UI"/>
                <w:highlight w:val="yellow"/>
              </w:rPr>
            </w:pPr>
            <w:proofErr w:type="gramStart"/>
            <w:r w:rsidRPr="3C988909">
              <w:rPr>
                <w:rFonts w:ascii="Segoe UI" w:eastAsia="Segoe UI" w:hAnsi="Segoe UI" w:cs="Segoe UI"/>
              </w:rPr>
              <w:t>So</w:t>
            </w:r>
            <w:proofErr w:type="gramEnd"/>
            <w:r w:rsidR="266DB532" w:rsidRPr="3C988909">
              <w:rPr>
                <w:rFonts w:ascii="Segoe UI" w:eastAsia="Segoe UI" w:hAnsi="Segoe UI" w:cs="Segoe UI"/>
              </w:rPr>
              <w:t xml:space="preserve"> </w:t>
            </w:r>
            <w:r w:rsidRPr="3C988909">
              <w:rPr>
                <w:rFonts w:ascii="Segoe UI" w:eastAsia="Segoe UI" w:hAnsi="Segoe UI" w:cs="Segoe UI"/>
              </w:rPr>
              <w:t>w</w:t>
            </w:r>
            <w:r w:rsidR="5C451EEC" w:rsidRPr="3C988909">
              <w:rPr>
                <w:rFonts w:ascii="Segoe UI" w:eastAsia="Segoe UI" w:hAnsi="Segoe UI" w:cs="Segoe UI"/>
              </w:rPr>
              <w:t xml:space="preserve">e </w:t>
            </w:r>
            <w:r w:rsidR="7934E9DE" w:rsidRPr="3C988909">
              <w:rPr>
                <w:rFonts w:ascii="Segoe UI" w:eastAsia="Segoe UI" w:hAnsi="Segoe UI" w:cs="Segoe UI"/>
              </w:rPr>
              <w:t>ca</w:t>
            </w:r>
            <w:r w:rsidR="50BC6041" w:rsidRPr="3C988909">
              <w:rPr>
                <w:rFonts w:ascii="Segoe UI" w:eastAsia="Segoe UI" w:hAnsi="Segoe UI" w:cs="Segoe UI"/>
              </w:rPr>
              <w:t>n’</w:t>
            </w:r>
            <w:r w:rsidR="7934E9DE" w:rsidRPr="3C988909">
              <w:rPr>
                <w:rFonts w:ascii="Segoe UI" w:eastAsia="Segoe UI" w:hAnsi="Segoe UI" w:cs="Segoe UI"/>
              </w:rPr>
              <w:t>t rely on governments and businesses</w:t>
            </w:r>
            <w:r w:rsidR="13740C66" w:rsidRPr="3C988909">
              <w:rPr>
                <w:rFonts w:ascii="Segoe UI" w:eastAsia="Segoe UI" w:hAnsi="Segoe UI" w:cs="Segoe UI"/>
              </w:rPr>
              <w:t xml:space="preserve"> </w:t>
            </w:r>
            <w:r w:rsidR="7934E9DE" w:rsidRPr="3C988909">
              <w:rPr>
                <w:rFonts w:ascii="Segoe UI" w:eastAsia="Segoe UI" w:hAnsi="Segoe UI" w:cs="Segoe UI"/>
              </w:rPr>
              <w:t xml:space="preserve">to </w:t>
            </w:r>
            <w:r w:rsidR="09D3AAB2" w:rsidRPr="3C988909">
              <w:rPr>
                <w:rFonts w:ascii="Segoe UI" w:eastAsia="Segoe UI" w:hAnsi="Segoe UI" w:cs="Segoe UI"/>
              </w:rPr>
              <w:t>lead</w:t>
            </w:r>
            <w:r w:rsidR="7934E9DE" w:rsidRPr="3C988909">
              <w:rPr>
                <w:rFonts w:ascii="Segoe UI" w:eastAsia="Segoe UI" w:hAnsi="Segoe UI" w:cs="Segoe UI"/>
              </w:rPr>
              <w:t xml:space="preserve"> the necessary changes on their own initiative. </w:t>
            </w:r>
            <w:commentRangeEnd w:id="3"/>
            <w:r w:rsidR="7B0C7DE2">
              <w:rPr>
                <w:rStyle w:val="CommentReference"/>
              </w:rPr>
              <w:commentReference w:id="3"/>
            </w:r>
            <w:commentRangeEnd w:id="4"/>
            <w:r w:rsidR="7B0C7DE2">
              <w:rPr>
                <w:rStyle w:val="CommentReference"/>
              </w:rPr>
              <w:commentReference w:id="4"/>
            </w:r>
            <w:r w:rsidR="7934E9DE" w:rsidRPr="3C988909">
              <w:rPr>
                <w:rFonts w:ascii="Segoe UI" w:eastAsia="Segoe UI" w:hAnsi="Segoe UI" w:cs="Segoe UI"/>
              </w:rPr>
              <w:t>Ordinary people</w:t>
            </w:r>
            <w:r w:rsidR="35600CA1" w:rsidRPr="3C988909">
              <w:rPr>
                <w:rFonts w:ascii="Segoe UI" w:eastAsia="Segoe UI" w:hAnsi="Segoe UI" w:cs="Segoe UI"/>
              </w:rPr>
              <w:t xml:space="preserve"> like you and me</w:t>
            </w:r>
            <w:r w:rsidR="7934E9DE" w:rsidRPr="3C988909">
              <w:rPr>
                <w:rFonts w:ascii="Segoe UI" w:eastAsia="Segoe UI" w:hAnsi="Segoe UI" w:cs="Segoe UI"/>
              </w:rPr>
              <w:t xml:space="preserve"> need to step up and </w:t>
            </w:r>
            <w:proofErr w:type="gramStart"/>
            <w:r w:rsidR="7934E9DE" w:rsidRPr="3C988909">
              <w:rPr>
                <w:rFonts w:ascii="Segoe UI" w:eastAsia="Segoe UI" w:hAnsi="Segoe UI" w:cs="Segoe UI"/>
              </w:rPr>
              <w:t>take action</w:t>
            </w:r>
            <w:proofErr w:type="gramEnd"/>
            <w:r w:rsidR="7934E9DE" w:rsidRPr="3C988909">
              <w:rPr>
                <w:rFonts w:ascii="Segoe UI" w:eastAsia="Segoe UI" w:hAnsi="Segoe UI" w:cs="Segoe UI"/>
              </w:rPr>
              <w:t xml:space="preserve">. Change is needed at all levels, and </w:t>
            </w:r>
            <w:r w:rsidR="237E8BBC" w:rsidRPr="3C988909">
              <w:rPr>
                <w:rFonts w:ascii="Segoe UI" w:eastAsia="Segoe UI" w:hAnsi="Segoe UI" w:cs="Segoe UI"/>
              </w:rPr>
              <w:t>we all</w:t>
            </w:r>
            <w:r w:rsidR="5FEC3415" w:rsidRPr="3C988909">
              <w:rPr>
                <w:rFonts w:ascii="Segoe UI" w:eastAsia="Segoe UI" w:hAnsi="Segoe UI" w:cs="Segoe UI"/>
              </w:rPr>
              <w:t xml:space="preserve"> have </w:t>
            </w:r>
            <w:r w:rsidR="7934E9DE" w:rsidRPr="3C988909">
              <w:rPr>
                <w:rFonts w:ascii="Segoe UI" w:eastAsia="Segoe UI" w:hAnsi="Segoe UI" w:cs="Segoe UI"/>
              </w:rPr>
              <w:t>a role to play.</w:t>
            </w:r>
            <w:r w:rsidR="0BEA54EE" w:rsidRPr="3C988909">
              <w:rPr>
                <w:rFonts w:ascii="Segoe UI" w:eastAsia="Segoe UI" w:hAnsi="Segoe UI" w:cs="Segoe UI"/>
              </w:rPr>
              <w:t xml:space="preserve"> </w:t>
            </w:r>
            <w:r w:rsidR="10D556CD" w:rsidRPr="3C988909">
              <w:rPr>
                <w:rFonts w:ascii="Segoe UI" w:eastAsia="Segoe UI" w:hAnsi="Segoe UI" w:cs="Segoe UI"/>
              </w:rPr>
              <w:t xml:space="preserve">And there are so many things that </w:t>
            </w:r>
            <w:r w:rsidR="61571B3A" w:rsidRPr="3C988909">
              <w:rPr>
                <w:rFonts w:ascii="Segoe UI" w:eastAsia="Segoe UI" w:hAnsi="Segoe UI" w:cs="Segoe UI"/>
              </w:rPr>
              <w:t>each of us</w:t>
            </w:r>
            <w:r w:rsidR="10D556CD" w:rsidRPr="3C988909">
              <w:rPr>
                <w:rFonts w:ascii="Segoe UI" w:eastAsia="Segoe UI" w:hAnsi="Segoe UI" w:cs="Segoe UI"/>
              </w:rPr>
              <w:t xml:space="preserve"> can do. All of us have agency, all of us can contribute to change in our own context, in whatever way feels meaningful</w:t>
            </w:r>
            <w:r w:rsidR="1ED045A1" w:rsidRPr="3C988909">
              <w:rPr>
                <w:rFonts w:ascii="Segoe UI" w:eastAsia="Segoe UI" w:hAnsi="Segoe UI" w:cs="Segoe UI"/>
              </w:rPr>
              <w:t xml:space="preserve"> to us</w:t>
            </w:r>
            <w:r w:rsidR="10D556CD" w:rsidRPr="3C988909">
              <w:rPr>
                <w:rFonts w:ascii="Segoe UI" w:eastAsia="Segoe UI" w:hAnsi="Segoe UI" w:cs="Segoe UI"/>
              </w:rPr>
              <w:t>.</w:t>
            </w:r>
          </w:p>
          <w:p w:rsidR="63405015" w:rsidRDefault="63405015" w:rsidP="10D556CD">
            <w:pPr>
              <w:spacing w:line="257" w:lineRule="auto"/>
              <w:rPr>
                <w:ins w:id="9" w:author="Joe Hale" w:date="2024-08-21T09:03:00Z"/>
                <w:rFonts w:ascii="Segoe UI" w:eastAsia="Segoe UI" w:hAnsi="Segoe UI" w:cs="Segoe UI"/>
              </w:rPr>
            </w:pPr>
          </w:p>
          <w:p w:rsidR="63405015" w:rsidRDefault="482E9208" w:rsidP="10D556CD">
            <w:pPr>
              <w:spacing w:line="257" w:lineRule="auto"/>
              <w:rPr>
                <w:rFonts w:ascii="Segoe UI" w:eastAsia="Segoe UI" w:hAnsi="Segoe UI" w:cs="Segoe UI"/>
                <w:highlight w:val="yellow"/>
              </w:rPr>
            </w:pPr>
            <w:r w:rsidRPr="3C988909">
              <w:rPr>
                <w:rFonts w:ascii="Segoe UI" w:eastAsia="Segoe UI" w:hAnsi="Segoe UI" w:cs="Segoe UI"/>
              </w:rPr>
              <w:t>T</w:t>
            </w:r>
            <w:r w:rsidR="29B824BD" w:rsidRPr="3C988909">
              <w:rPr>
                <w:rFonts w:ascii="Segoe UI" w:eastAsia="Segoe UI" w:hAnsi="Segoe UI" w:cs="Segoe UI"/>
              </w:rPr>
              <w:t>here</w:t>
            </w:r>
            <w:r w:rsidR="7472C7F6" w:rsidRPr="3C988909">
              <w:rPr>
                <w:rFonts w:ascii="Segoe UI" w:eastAsia="Segoe UI" w:hAnsi="Segoe UI" w:cs="Segoe UI"/>
              </w:rPr>
              <w:t xml:space="preserve"> </w:t>
            </w:r>
            <w:r w:rsidR="192D7C11" w:rsidRPr="3C988909">
              <w:rPr>
                <w:rFonts w:ascii="Segoe UI" w:eastAsia="Segoe UI" w:hAnsi="Segoe UI" w:cs="Segoe UI"/>
              </w:rPr>
              <w:t xml:space="preserve">are </w:t>
            </w:r>
            <w:r w:rsidR="7472C7F6" w:rsidRPr="3C988909">
              <w:rPr>
                <w:rFonts w:ascii="Segoe UI" w:eastAsia="Segoe UI" w:hAnsi="Segoe UI" w:cs="Segoe UI"/>
              </w:rPr>
              <w:t>already</w:t>
            </w:r>
            <w:r w:rsidR="29B824BD" w:rsidRPr="3C988909">
              <w:rPr>
                <w:rFonts w:ascii="Segoe UI" w:eastAsia="Segoe UI" w:hAnsi="Segoe UI" w:cs="Segoe UI"/>
              </w:rPr>
              <w:t xml:space="preserve"> so many inspiring projects out there that we could get involved with </w:t>
            </w:r>
            <w:r w:rsidR="2194A880" w:rsidRPr="3C988909">
              <w:rPr>
                <w:rFonts w:ascii="Segoe UI" w:eastAsia="Segoe UI" w:hAnsi="Segoe UI" w:cs="Segoe UI"/>
              </w:rPr>
              <w:t xml:space="preserve">- </w:t>
            </w:r>
            <w:proofErr w:type="gramStart"/>
            <w:r w:rsidR="36848030" w:rsidRPr="3C988909">
              <w:rPr>
                <w:rFonts w:ascii="Segoe UI" w:eastAsia="Segoe UI" w:hAnsi="Segoe UI" w:cs="Segoe UI"/>
              </w:rPr>
              <w:t>f</w:t>
            </w:r>
            <w:r w:rsidR="10D556CD" w:rsidRPr="3C988909">
              <w:rPr>
                <w:rFonts w:ascii="Segoe UI" w:eastAsia="Segoe UI" w:hAnsi="Segoe UI" w:cs="Segoe UI"/>
                <w:rPrChange w:id="10" w:author="Joe Hale" w:date="2024-08-21T08:16:00Z">
                  <w:rPr>
                    <w:rFonts w:ascii="Segoe UI" w:eastAsia="Segoe UI" w:hAnsi="Segoe UI" w:cs="Segoe UI"/>
                    <w:highlight w:val="yellow"/>
                  </w:rPr>
                </w:rPrChange>
              </w:rPr>
              <w:t xml:space="preserve">rom urban gardening </w:t>
            </w:r>
            <w:r w:rsidR="0772A5A9" w:rsidRPr="3C988909">
              <w:rPr>
                <w:rFonts w:ascii="Segoe UI" w:eastAsia="Segoe UI" w:hAnsi="Segoe UI" w:cs="Segoe UI"/>
                <w:rPrChange w:id="11" w:author="Joe Hale" w:date="2024-08-21T08:16:00Z">
                  <w:rPr>
                    <w:rFonts w:ascii="Segoe UI" w:eastAsia="Segoe UI" w:hAnsi="Segoe UI" w:cs="Segoe UI"/>
                    <w:highlight w:val="yellow"/>
                  </w:rPr>
                </w:rPrChange>
              </w:rPr>
              <w:t>and</w:t>
            </w:r>
            <w:r w:rsidR="10D556CD" w:rsidRPr="3C988909">
              <w:rPr>
                <w:rFonts w:ascii="Segoe UI" w:eastAsia="Segoe UI" w:hAnsi="Segoe UI" w:cs="Segoe UI"/>
                <w:rPrChange w:id="12" w:author="Joe Hale" w:date="2024-08-21T08:16:00Z">
                  <w:rPr>
                    <w:rFonts w:ascii="Segoe UI" w:eastAsia="Segoe UI" w:hAnsi="Segoe UI" w:cs="Segoe UI"/>
                    <w:highlight w:val="yellow"/>
                  </w:rPr>
                </w:rPrChange>
              </w:rPr>
              <w:t xml:space="preserve"> community-owned renewable energy,</w:t>
            </w:r>
            <w:proofErr w:type="gramEnd"/>
            <w:r w:rsidR="11D88191" w:rsidRPr="3C988909">
              <w:rPr>
                <w:rFonts w:ascii="Segoe UI" w:eastAsia="Segoe UI" w:hAnsi="Segoe UI" w:cs="Segoe UI"/>
                <w:rPrChange w:id="13" w:author="Joe Hale" w:date="2024-08-21T08:16:00Z">
                  <w:rPr>
                    <w:rFonts w:ascii="Segoe UI" w:eastAsia="Segoe UI" w:hAnsi="Segoe UI" w:cs="Segoe UI"/>
                    <w:highlight w:val="yellow"/>
                  </w:rPr>
                </w:rPrChange>
              </w:rPr>
              <w:t xml:space="preserve"> </w:t>
            </w:r>
            <w:r w:rsidR="38F1EEFA" w:rsidRPr="3C988909">
              <w:rPr>
                <w:rFonts w:ascii="Segoe UI" w:eastAsia="Segoe UI" w:hAnsi="Segoe UI" w:cs="Segoe UI"/>
                <w:rPrChange w:id="14" w:author="Joe Hale" w:date="2024-08-21T08:16:00Z">
                  <w:rPr>
                    <w:rFonts w:ascii="Segoe UI" w:eastAsia="Segoe UI" w:hAnsi="Segoe UI" w:cs="Segoe UI"/>
                    <w:highlight w:val="yellow"/>
                  </w:rPr>
                </w:rPrChange>
              </w:rPr>
              <w:t xml:space="preserve">to </w:t>
            </w:r>
            <w:r w:rsidR="475EB87E" w:rsidRPr="3C988909">
              <w:rPr>
                <w:rFonts w:ascii="Segoe UI" w:eastAsia="Segoe UI" w:hAnsi="Segoe UI" w:cs="Segoe UI"/>
                <w:rPrChange w:id="15" w:author="Joe Hale" w:date="2024-08-21T08:16:00Z">
                  <w:rPr>
                    <w:rFonts w:ascii="Segoe UI" w:eastAsia="Segoe UI" w:hAnsi="Segoe UI" w:cs="Segoe UI"/>
                    <w:highlight w:val="yellow"/>
                  </w:rPr>
                </w:rPrChange>
              </w:rPr>
              <w:t xml:space="preserve">campaigns for better public transport and </w:t>
            </w:r>
            <w:proofErr w:type="gramStart"/>
            <w:r w:rsidR="071728A5" w:rsidRPr="3C988909">
              <w:rPr>
                <w:rFonts w:ascii="Segoe UI" w:eastAsia="Segoe UI" w:hAnsi="Segoe UI" w:cs="Segoe UI"/>
                <w:rPrChange w:id="16" w:author="Joe Hale" w:date="2024-08-21T08:16:00Z">
                  <w:rPr>
                    <w:rFonts w:ascii="Segoe UI" w:eastAsia="Segoe UI" w:hAnsi="Segoe UI" w:cs="Segoe UI"/>
                    <w:highlight w:val="yellow"/>
                  </w:rPr>
                </w:rPrChange>
              </w:rPr>
              <w:t>protests against</w:t>
            </w:r>
            <w:proofErr w:type="gramEnd"/>
            <w:r w:rsidR="071728A5" w:rsidRPr="3C988909">
              <w:rPr>
                <w:rFonts w:ascii="Segoe UI" w:eastAsia="Segoe UI" w:hAnsi="Segoe UI" w:cs="Segoe UI"/>
                <w:rPrChange w:id="17" w:author="Joe Hale" w:date="2024-08-21T08:16:00Z">
                  <w:rPr>
                    <w:rFonts w:ascii="Segoe UI" w:eastAsia="Segoe UI" w:hAnsi="Segoe UI" w:cs="Segoe UI"/>
                    <w:highlight w:val="yellow"/>
                  </w:rPr>
                </w:rPrChange>
              </w:rPr>
              <w:t xml:space="preserve"> fossil fuel </w:t>
            </w:r>
            <w:r w:rsidR="5CD9DA4D" w:rsidRPr="3C988909">
              <w:rPr>
                <w:rFonts w:ascii="Segoe UI" w:eastAsia="Segoe UI" w:hAnsi="Segoe UI" w:cs="Segoe UI"/>
                <w:rPrChange w:id="18" w:author="Joe Hale" w:date="2024-08-21T08:16:00Z">
                  <w:rPr>
                    <w:rFonts w:ascii="Segoe UI" w:eastAsia="Segoe UI" w:hAnsi="Segoe UI" w:cs="Segoe UI"/>
                    <w:highlight w:val="yellow"/>
                  </w:rPr>
                </w:rPrChange>
              </w:rPr>
              <w:t>infrastructure.</w:t>
            </w:r>
            <w:r w:rsidR="5B01056C" w:rsidRPr="3C988909">
              <w:rPr>
                <w:rFonts w:ascii="Segoe UI" w:eastAsia="Segoe UI" w:hAnsi="Segoe UI" w:cs="Segoe UI"/>
              </w:rPr>
              <w:t xml:space="preserve"> </w:t>
            </w:r>
            <w:r w:rsidR="10D556CD" w:rsidRPr="3C988909">
              <w:rPr>
                <w:rFonts w:ascii="Segoe UI" w:eastAsia="Segoe UI" w:hAnsi="Segoe UI" w:cs="Segoe UI"/>
              </w:rPr>
              <w:t>And it’s by working together that we will change things for the better</w:t>
            </w:r>
            <w:r w:rsidR="64B7E664" w:rsidRPr="3C988909">
              <w:rPr>
                <w:rFonts w:ascii="Segoe UI" w:eastAsia="Segoe UI" w:hAnsi="Segoe UI" w:cs="Segoe UI"/>
              </w:rPr>
              <w:t>.</w:t>
            </w:r>
          </w:p>
          <w:p w:rsidR="63405015" w:rsidRDefault="63405015" w:rsidP="10D556CD">
            <w:pPr>
              <w:spacing w:line="257" w:lineRule="auto"/>
              <w:rPr>
                <w:rFonts w:ascii="Segoe UI" w:eastAsia="Segoe UI" w:hAnsi="Segoe UI" w:cs="Segoe UI"/>
              </w:rPr>
            </w:pPr>
          </w:p>
          <w:p w:rsidR="63405015" w:rsidRDefault="1F8A2EEA" w:rsidP="10D556CD">
            <w:pPr>
              <w:spacing w:after="160" w:line="257" w:lineRule="auto"/>
              <w:rPr>
                <w:rFonts w:ascii="Segoe UI" w:eastAsia="Segoe UI" w:hAnsi="Segoe UI" w:cs="Segoe UI"/>
              </w:rPr>
            </w:pPr>
            <w:r w:rsidRPr="3C988909">
              <w:rPr>
                <w:rFonts w:ascii="Segoe UI" w:eastAsia="Segoe UI" w:hAnsi="Segoe UI" w:cs="Segoe UI"/>
              </w:rPr>
              <w:t>T</w:t>
            </w:r>
            <w:r w:rsidR="0BEA54EE" w:rsidRPr="3C988909">
              <w:rPr>
                <w:rFonts w:ascii="Segoe UI" w:eastAsia="Segoe UI" w:hAnsi="Segoe UI" w:cs="Segoe UI"/>
              </w:rPr>
              <w:t xml:space="preserve">his is </w:t>
            </w:r>
            <w:r w:rsidR="153921C2" w:rsidRPr="3C988909">
              <w:rPr>
                <w:rFonts w:ascii="Segoe UI" w:eastAsia="Segoe UI" w:hAnsi="Segoe UI" w:cs="Segoe UI"/>
              </w:rPr>
              <w:t>also</w:t>
            </w:r>
            <w:r w:rsidR="0BEA54EE" w:rsidRPr="3C988909">
              <w:rPr>
                <w:rFonts w:ascii="Segoe UI" w:eastAsia="Segoe UI" w:hAnsi="Segoe UI" w:cs="Segoe UI"/>
              </w:rPr>
              <w:t xml:space="preserve"> where I see</w:t>
            </w:r>
            <w:r w:rsidR="2BD13EF7" w:rsidRPr="3C988909">
              <w:rPr>
                <w:rFonts w:ascii="Segoe UI" w:eastAsia="Segoe UI" w:hAnsi="Segoe UI" w:cs="Segoe UI"/>
              </w:rPr>
              <w:t xml:space="preserve"> </w:t>
            </w:r>
            <w:r w:rsidR="147F168F" w:rsidRPr="3C988909">
              <w:rPr>
                <w:rFonts w:ascii="Segoe UI" w:eastAsia="Segoe UI" w:hAnsi="Segoe UI" w:cs="Segoe UI"/>
              </w:rPr>
              <w:t>a lot of</w:t>
            </w:r>
            <w:r w:rsidR="2BD13EF7" w:rsidRPr="3C988909">
              <w:rPr>
                <w:rFonts w:ascii="Segoe UI" w:eastAsia="Segoe UI" w:hAnsi="Segoe UI" w:cs="Segoe UI"/>
              </w:rPr>
              <w:t xml:space="preserve"> hope</w:t>
            </w:r>
            <w:r w:rsidR="253B01B3" w:rsidRPr="3C988909">
              <w:rPr>
                <w:rFonts w:ascii="Segoe UI" w:eastAsia="Segoe UI" w:hAnsi="Segoe UI" w:cs="Segoe UI"/>
              </w:rPr>
              <w:t xml:space="preserve"> and</w:t>
            </w:r>
            <w:r w:rsidR="2BD13EF7" w:rsidRPr="3C988909">
              <w:rPr>
                <w:rFonts w:ascii="Segoe UI" w:eastAsia="Segoe UI" w:hAnsi="Segoe UI" w:cs="Segoe UI"/>
              </w:rPr>
              <w:t xml:space="preserve"> </w:t>
            </w:r>
            <w:r w:rsidR="5DF16F45" w:rsidRPr="3C988909">
              <w:rPr>
                <w:rFonts w:ascii="Segoe UI" w:eastAsia="Segoe UI" w:hAnsi="Segoe UI" w:cs="Segoe UI"/>
              </w:rPr>
              <w:t xml:space="preserve">incredible </w:t>
            </w:r>
            <w:r w:rsidR="2BD13EF7" w:rsidRPr="3C988909">
              <w:rPr>
                <w:rFonts w:ascii="Segoe UI" w:eastAsia="Segoe UI" w:hAnsi="Segoe UI" w:cs="Segoe UI"/>
              </w:rPr>
              <w:t xml:space="preserve">opportunity. </w:t>
            </w:r>
            <w:r w:rsidR="0BEA54EE" w:rsidRPr="3C988909">
              <w:rPr>
                <w:rFonts w:ascii="Segoe UI" w:eastAsia="Segoe UI" w:hAnsi="Segoe UI" w:cs="Segoe UI"/>
              </w:rPr>
              <w:t xml:space="preserve">Because </w:t>
            </w:r>
            <w:r w:rsidR="139B6D18" w:rsidRPr="3C988909">
              <w:rPr>
                <w:rFonts w:ascii="Segoe UI" w:eastAsia="Segoe UI" w:hAnsi="Segoe UI" w:cs="Segoe UI"/>
              </w:rPr>
              <w:t xml:space="preserve">the need </w:t>
            </w:r>
            <w:r w:rsidR="56F7C1A9" w:rsidRPr="3C988909">
              <w:rPr>
                <w:rFonts w:ascii="Segoe UI" w:eastAsia="Segoe UI" w:hAnsi="Segoe UI" w:cs="Segoe UI"/>
              </w:rPr>
              <w:t>for</w:t>
            </w:r>
            <w:r w:rsidR="139B6D18" w:rsidRPr="3C988909">
              <w:rPr>
                <w:rFonts w:ascii="Segoe UI" w:eastAsia="Segoe UI" w:hAnsi="Segoe UI" w:cs="Segoe UI"/>
              </w:rPr>
              <w:t xml:space="preserve"> </w:t>
            </w:r>
            <w:r w:rsidR="3D819939" w:rsidRPr="3C988909">
              <w:rPr>
                <w:rFonts w:ascii="Segoe UI" w:eastAsia="Segoe UI" w:hAnsi="Segoe UI" w:cs="Segoe UI"/>
              </w:rPr>
              <w:t>change</w:t>
            </w:r>
            <w:r w:rsidR="2F7CCB5D" w:rsidRPr="3C988909">
              <w:rPr>
                <w:rFonts w:ascii="Segoe UI" w:eastAsia="Segoe UI" w:hAnsi="Segoe UI" w:cs="Segoe UI"/>
              </w:rPr>
              <w:t xml:space="preserve"> </w:t>
            </w:r>
            <w:r w:rsidR="5C068A05" w:rsidRPr="3C988909">
              <w:rPr>
                <w:rFonts w:ascii="Segoe UI" w:eastAsia="Segoe UI" w:hAnsi="Segoe UI" w:cs="Segoe UI"/>
              </w:rPr>
              <w:t>al</w:t>
            </w:r>
            <w:r w:rsidR="0BEA54EE" w:rsidRPr="3C988909">
              <w:rPr>
                <w:rFonts w:ascii="Segoe UI" w:eastAsia="Segoe UI" w:hAnsi="Segoe UI" w:cs="Segoe UI"/>
              </w:rPr>
              <w:t xml:space="preserve">so provides </w:t>
            </w:r>
            <w:r w:rsidR="198C0345" w:rsidRPr="3C988909">
              <w:rPr>
                <w:rFonts w:ascii="Segoe UI" w:eastAsia="Segoe UI" w:hAnsi="Segoe UI" w:cs="Segoe UI"/>
              </w:rPr>
              <w:t>the opportunity</w:t>
            </w:r>
            <w:r w:rsidR="51B4EB8A" w:rsidRPr="3C988909">
              <w:rPr>
                <w:rFonts w:ascii="Segoe UI" w:eastAsia="Segoe UI" w:hAnsi="Segoe UI" w:cs="Segoe UI"/>
              </w:rPr>
              <w:t xml:space="preserve"> </w:t>
            </w:r>
            <w:r w:rsidR="0BEA54EE" w:rsidRPr="3C988909">
              <w:rPr>
                <w:rFonts w:ascii="Segoe UI" w:eastAsia="Segoe UI" w:hAnsi="Segoe UI" w:cs="Segoe UI"/>
              </w:rPr>
              <w:t xml:space="preserve">to collectively reinvent </w:t>
            </w:r>
            <w:r w:rsidR="66442FAB" w:rsidRPr="3C988909">
              <w:rPr>
                <w:rFonts w:ascii="Segoe UI" w:eastAsia="Segoe UI" w:hAnsi="Segoe UI" w:cs="Segoe UI"/>
              </w:rPr>
              <w:t xml:space="preserve">our </w:t>
            </w:r>
            <w:r w:rsidR="0BEA54EE" w:rsidRPr="3C988909">
              <w:rPr>
                <w:rFonts w:ascii="Segoe UI" w:eastAsia="Segoe UI" w:hAnsi="Segoe UI" w:cs="Segoe UI"/>
              </w:rPr>
              <w:t>societ</w:t>
            </w:r>
            <w:r w:rsidR="6AED5680" w:rsidRPr="3C988909">
              <w:rPr>
                <w:rFonts w:ascii="Segoe UI" w:eastAsia="Segoe UI" w:hAnsi="Segoe UI" w:cs="Segoe UI"/>
              </w:rPr>
              <w:t>ie</w:t>
            </w:r>
            <w:r w:rsidR="1168C9F9" w:rsidRPr="3C988909">
              <w:rPr>
                <w:rFonts w:ascii="Segoe UI" w:eastAsia="Segoe UI" w:hAnsi="Segoe UI" w:cs="Segoe UI"/>
              </w:rPr>
              <w:t>s</w:t>
            </w:r>
            <w:r w:rsidR="6AED5680" w:rsidRPr="3C988909">
              <w:rPr>
                <w:rFonts w:ascii="Segoe UI" w:eastAsia="Segoe UI" w:hAnsi="Segoe UI" w:cs="Segoe UI"/>
              </w:rPr>
              <w:t xml:space="preserve"> and communities</w:t>
            </w:r>
            <w:r w:rsidR="579C46A3" w:rsidRPr="3C988909">
              <w:rPr>
                <w:rFonts w:ascii="Segoe UI" w:eastAsia="Segoe UI" w:hAnsi="Segoe UI" w:cs="Segoe UI"/>
              </w:rPr>
              <w:t xml:space="preserve">; </w:t>
            </w:r>
            <w:r w:rsidR="59D8B8BB" w:rsidRPr="3C988909">
              <w:rPr>
                <w:rFonts w:ascii="Segoe UI" w:eastAsia="Segoe UI" w:hAnsi="Segoe UI" w:cs="Segoe UI"/>
              </w:rPr>
              <w:t>to</w:t>
            </w:r>
            <w:r w:rsidR="4A1EB7C8" w:rsidRPr="3C988909">
              <w:rPr>
                <w:rFonts w:ascii="Segoe UI" w:eastAsia="Segoe UI" w:hAnsi="Segoe UI" w:cs="Segoe UI"/>
              </w:rPr>
              <w:t xml:space="preserve"> </w:t>
            </w:r>
            <w:r w:rsidR="59D8B8BB" w:rsidRPr="3C988909">
              <w:rPr>
                <w:rFonts w:ascii="Segoe UI" w:eastAsia="Segoe UI" w:hAnsi="Segoe UI" w:cs="Segoe UI"/>
              </w:rPr>
              <w:t>reimagine</w:t>
            </w:r>
            <w:r w:rsidR="4DD4D04C" w:rsidRPr="3C988909">
              <w:rPr>
                <w:rFonts w:ascii="Segoe UI" w:eastAsia="Segoe UI" w:hAnsi="Segoe UI" w:cs="Segoe UI"/>
              </w:rPr>
              <w:t xml:space="preserve"> </w:t>
            </w:r>
            <w:r w:rsidR="4A1EB7C8" w:rsidRPr="3C988909">
              <w:rPr>
                <w:rFonts w:ascii="Segoe UI" w:eastAsia="Segoe UI" w:hAnsi="Segoe UI" w:cs="Segoe UI"/>
              </w:rPr>
              <w:t>the way we live, eat, work, travel, and do business</w:t>
            </w:r>
            <w:r w:rsidR="23252F5A" w:rsidRPr="3C988909">
              <w:rPr>
                <w:rFonts w:ascii="Segoe UI" w:eastAsia="Segoe UI" w:hAnsi="Segoe UI" w:cs="Segoe UI"/>
              </w:rPr>
              <w:t>;</w:t>
            </w:r>
            <w:r w:rsidR="29A57A4A" w:rsidRPr="3C988909">
              <w:rPr>
                <w:rFonts w:ascii="Segoe UI" w:eastAsia="Segoe UI" w:hAnsi="Segoe UI" w:cs="Segoe UI"/>
              </w:rPr>
              <w:t xml:space="preserve"> </w:t>
            </w:r>
            <w:r w:rsidR="42AFAF66" w:rsidRPr="3C988909">
              <w:rPr>
                <w:rFonts w:ascii="Segoe UI" w:eastAsia="Segoe UI" w:hAnsi="Segoe UI" w:cs="Segoe UI"/>
              </w:rPr>
              <w:t xml:space="preserve">to redesign our cities and towns; </w:t>
            </w:r>
            <w:r w:rsidR="64365977" w:rsidRPr="3C988909">
              <w:rPr>
                <w:rFonts w:ascii="Segoe UI" w:eastAsia="Segoe UI" w:hAnsi="Segoe UI" w:cs="Segoe UI"/>
              </w:rPr>
              <w:t xml:space="preserve">and </w:t>
            </w:r>
            <w:r w:rsidR="0BEA54EE" w:rsidRPr="3C988909">
              <w:rPr>
                <w:rFonts w:ascii="Segoe UI" w:eastAsia="Segoe UI" w:hAnsi="Segoe UI" w:cs="Segoe UI"/>
              </w:rPr>
              <w:t>to replac</w:t>
            </w:r>
            <w:r w:rsidR="04E85F17" w:rsidRPr="3C988909">
              <w:rPr>
                <w:rFonts w:ascii="Segoe UI" w:eastAsia="Segoe UI" w:hAnsi="Segoe UI" w:cs="Segoe UI"/>
              </w:rPr>
              <w:t>e some of</w:t>
            </w:r>
            <w:r w:rsidR="0BEA54EE" w:rsidRPr="3C988909">
              <w:rPr>
                <w:rFonts w:ascii="Segoe UI" w:eastAsia="Segoe UI" w:hAnsi="Segoe UI" w:cs="Segoe UI"/>
              </w:rPr>
              <w:t xml:space="preserve"> </w:t>
            </w:r>
            <w:r w:rsidR="47A79C84" w:rsidRPr="3C988909">
              <w:rPr>
                <w:rFonts w:ascii="Segoe UI" w:eastAsia="Segoe UI" w:hAnsi="Segoe UI" w:cs="Segoe UI"/>
              </w:rPr>
              <w:t>the</w:t>
            </w:r>
            <w:r w:rsidR="0BEA54EE" w:rsidRPr="3C988909">
              <w:rPr>
                <w:rFonts w:ascii="Segoe UI" w:eastAsia="Segoe UI" w:hAnsi="Segoe UI" w:cs="Segoe UI"/>
              </w:rPr>
              <w:t xml:space="preserve"> rotten systems that don’t </w:t>
            </w:r>
            <w:proofErr w:type="gramStart"/>
            <w:r w:rsidR="0BEA54EE" w:rsidRPr="3C988909">
              <w:rPr>
                <w:rFonts w:ascii="Segoe UI" w:eastAsia="Segoe UI" w:hAnsi="Segoe UI" w:cs="Segoe UI"/>
              </w:rPr>
              <w:t>actually work</w:t>
            </w:r>
            <w:proofErr w:type="gramEnd"/>
            <w:r w:rsidR="0BEA54EE" w:rsidRPr="3C988909">
              <w:rPr>
                <w:rFonts w:ascii="Segoe UI" w:eastAsia="Segoe UI" w:hAnsi="Segoe UI" w:cs="Segoe UI"/>
              </w:rPr>
              <w:t xml:space="preserve"> for most people</w:t>
            </w:r>
            <w:r w:rsidR="4A24AE54" w:rsidRPr="3C988909">
              <w:rPr>
                <w:rFonts w:ascii="Segoe UI" w:eastAsia="Segoe UI" w:hAnsi="Segoe UI" w:cs="Segoe UI"/>
              </w:rPr>
              <w:t xml:space="preserve"> </w:t>
            </w:r>
            <w:r w:rsidR="5FAA9BCB" w:rsidRPr="3C988909">
              <w:rPr>
                <w:rFonts w:ascii="Segoe UI" w:eastAsia="Segoe UI" w:hAnsi="Segoe UI" w:cs="Segoe UI"/>
              </w:rPr>
              <w:t>with much better</w:t>
            </w:r>
            <w:r w:rsidR="388AD246" w:rsidRPr="3C988909">
              <w:rPr>
                <w:rFonts w:ascii="Segoe UI" w:eastAsia="Segoe UI" w:hAnsi="Segoe UI" w:cs="Segoe UI"/>
              </w:rPr>
              <w:t xml:space="preserve"> </w:t>
            </w:r>
            <w:r w:rsidR="44E388BC" w:rsidRPr="3C988909">
              <w:rPr>
                <w:rFonts w:ascii="Segoe UI" w:eastAsia="Segoe UI" w:hAnsi="Segoe UI" w:cs="Segoe UI"/>
              </w:rPr>
              <w:t>alternatives</w:t>
            </w:r>
            <w:r w:rsidR="3E84D0A9" w:rsidRPr="3C988909">
              <w:rPr>
                <w:rFonts w:ascii="Segoe UI" w:eastAsia="Segoe UI" w:hAnsi="Segoe UI" w:cs="Segoe UI"/>
              </w:rPr>
              <w:t>.</w:t>
            </w:r>
          </w:p>
          <w:p w:rsidR="63405015" w:rsidRDefault="3E5EA4A0" w:rsidP="10D556CD">
            <w:pPr>
              <w:spacing w:after="160" w:line="257" w:lineRule="auto"/>
              <w:rPr>
                <w:rFonts w:ascii="Segoe UI" w:eastAsia="Segoe UI" w:hAnsi="Segoe UI" w:cs="Segoe UI"/>
              </w:rPr>
            </w:pPr>
            <w:r w:rsidRPr="3C988909">
              <w:rPr>
                <w:rFonts w:ascii="Segoe UI" w:eastAsia="Segoe UI" w:hAnsi="Segoe UI" w:cs="Segoe UI"/>
              </w:rPr>
              <w:t xml:space="preserve">And that’s exactly what this </w:t>
            </w:r>
            <w:r w:rsidR="234FDA4A" w:rsidRPr="3C988909">
              <w:rPr>
                <w:rFonts w:ascii="Segoe UI" w:eastAsia="Segoe UI" w:hAnsi="Segoe UI" w:cs="Segoe UI"/>
              </w:rPr>
              <w:t>course aims to accomplish</w:t>
            </w:r>
            <w:r w:rsidR="5FB7D272" w:rsidRPr="3C988909">
              <w:rPr>
                <w:rFonts w:ascii="Segoe UI" w:eastAsia="Segoe UI" w:hAnsi="Segoe UI" w:cs="Segoe UI"/>
              </w:rPr>
              <w:t>: t</w:t>
            </w:r>
            <w:r w:rsidR="234FDA4A" w:rsidRPr="3C988909">
              <w:rPr>
                <w:rFonts w:ascii="Segoe UI" w:eastAsia="Segoe UI" w:hAnsi="Segoe UI" w:cs="Segoe UI"/>
              </w:rPr>
              <w:t xml:space="preserve">o provide you with the </w:t>
            </w:r>
            <w:r w:rsidR="7F10CFC7" w:rsidRPr="3C988909">
              <w:rPr>
                <w:rFonts w:ascii="Segoe UI" w:eastAsia="Segoe UI" w:hAnsi="Segoe UI" w:cs="Segoe UI"/>
              </w:rPr>
              <w:t xml:space="preserve">knowledge and </w:t>
            </w:r>
            <w:r w:rsidR="234FDA4A" w:rsidRPr="3C988909">
              <w:rPr>
                <w:rFonts w:ascii="Segoe UI" w:eastAsia="Segoe UI" w:hAnsi="Segoe UI" w:cs="Segoe UI"/>
              </w:rPr>
              <w:t>tools</w:t>
            </w:r>
            <w:r w:rsidR="1D932F68" w:rsidRPr="3C988909">
              <w:rPr>
                <w:rFonts w:ascii="Segoe UI" w:eastAsia="Segoe UI" w:hAnsi="Segoe UI" w:cs="Segoe UI"/>
              </w:rPr>
              <w:t xml:space="preserve"> to envision how we can collectively make the changes we need to halt climate breakdown, improve people’s lives</w:t>
            </w:r>
            <w:r w:rsidR="44AC9DB6" w:rsidRPr="3C988909">
              <w:rPr>
                <w:rFonts w:ascii="Segoe UI" w:eastAsia="Segoe UI" w:hAnsi="Segoe UI" w:cs="Segoe UI"/>
              </w:rPr>
              <w:t xml:space="preserve">, </w:t>
            </w:r>
            <w:r w:rsidR="1D932F68" w:rsidRPr="3C988909">
              <w:rPr>
                <w:rFonts w:ascii="Segoe UI" w:eastAsia="Segoe UI" w:hAnsi="Segoe UI" w:cs="Segoe UI"/>
              </w:rPr>
              <w:t>and make our societies healthier, fairer, and more enjoyable</w:t>
            </w:r>
            <w:r w:rsidR="28FF9F83" w:rsidRPr="3C988909">
              <w:rPr>
                <w:rFonts w:ascii="Segoe UI" w:eastAsia="Segoe UI" w:hAnsi="Segoe UI" w:cs="Segoe UI"/>
              </w:rPr>
              <w:t>.</w:t>
            </w:r>
            <w:commentRangeStart w:id="19"/>
            <w:commentRangeEnd w:id="19"/>
            <w:r w:rsidR="5364902D">
              <w:rPr>
                <w:rStyle w:val="CommentReference"/>
              </w:rPr>
              <w:commentReference w:id="19"/>
            </w:r>
            <w:commentRangeStart w:id="20"/>
            <w:commentRangeStart w:id="21"/>
            <w:commentRangeEnd w:id="20"/>
            <w:r w:rsidR="5364902D">
              <w:rPr>
                <w:rStyle w:val="CommentReference"/>
              </w:rPr>
              <w:commentReference w:id="20"/>
            </w:r>
            <w:commentRangeEnd w:id="21"/>
            <w:r w:rsidR="5364902D">
              <w:rPr>
                <w:rStyle w:val="CommentReference"/>
              </w:rPr>
              <w:commentReference w:id="21"/>
            </w:r>
          </w:p>
          <w:p w:rsidR="6D4BBFA5" w:rsidRDefault="6D4BBFA5" w:rsidP="6D4BBFA5"/>
          <w:p w:rsidR="6D4BBFA5" w:rsidRDefault="6D4BBFA5" w:rsidP="6D4BBFA5">
            <w:pPr>
              <w:spacing w:after="160"/>
            </w:pPr>
          </w:p>
          <w:p w:rsidR="00EA7C27" w:rsidRDefault="00EA7C27" w:rsidP="004C7CB0">
            <w:pPr>
              <w:rPr>
                <w:b/>
              </w:rPr>
            </w:pPr>
          </w:p>
          <w:p w:rsidR="00EA7C27" w:rsidRPr="00444011" w:rsidRDefault="00EA7C27" w:rsidP="004C7CB0">
            <w:pPr>
              <w:rPr>
                <w:b/>
              </w:rPr>
            </w:pPr>
          </w:p>
        </w:tc>
        <w:tc>
          <w:tcPr>
            <w:tcW w:w="4630" w:type="dxa"/>
            <w:gridSpan w:val="2"/>
            <w:shd w:val="clear" w:color="auto" w:fill="auto"/>
          </w:tcPr>
          <w:p w:rsidR="00EA7C27" w:rsidRPr="00444011" w:rsidRDefault="00EA7C27" w:rsidP="12C3D918">
            <w:pPr>
              <w:rPr>
                <w:b/>
                <w:bCs/>
              </w:rPr>
            </w:pPr>
          </w:p>
          <w:p w:rsidR="00EA7C27" w:rsidRDefault="00EA7C27" w:rsidP="12C3D918">
            <w:pPr>
              <w:rPr>
                <w:b/>
                <w:bCs/>
              </w:rPr>
            </w:pPr>
          </w:p>
          <w:p w:rsidR="00A81B75" w:rsidRPr="00A81B75" w:rsidRDefault="0A7A5EFA">
            <w:pPr>
              <w:spacing w:line="259" w:lineRule="auto"/>
              <w:pPrChange w:id="22" w:author="MM Raihan" w:date="2024-08-21T10:13:00Z">
                <w:pPr/>
              </w:pPrChange>
            </w:pPr>
            <w:r w:rsidRPr="3C988909">
              <w:rPr>
                <w:highlight w:val="yellow"/>
              </w:rPr>
              <w:t>Please add details of graphics, on screen text, in-video questions, animations, etc. roughly in line with where they should appear in the script.</w:t>
            </w:r>
          </w:p>
          <w:p w:rsidR="00A81B75" w:rsidRPr="00A81B75" w:rsidRDefault="00A81B75" w:rsidP="00A81B75">
            <w:pPr>
              <w:rPr>
                <w:b/>
                <w:bCs/>
              </w:rPr>
            </w:pPr>
          </w:p>
          <w:p w:rsidR="00A81B75" w:rsidRPr="00444011" w:rsidRDefault="00A81B75"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61EA72A7" w:rsidP="12C3D918">
            <w:pPr>
              <w:rPr>
                <w:b/>
                <w:bCs/>
              </w:rPr>
            </w:pPr>
            <w:r w:rsidRPr="1969500E">
              <w:rPr>
                <w:b/>
                <w:bCs/>
              </w:rPr>
              <w:t>CAT_ANI001</w:t>
            </w:r>
          </w:p>
          <w:p w:rsidR="00EA7C27" w:rsidRPr="00444011" w:rsidRDefault="0364D066" w:rsidP="12C3D918">
            <w:r>
              <w:t xml:space="preserve">Graphic or animation of two different paths. First path: </w:t>
            </w:r>
            <w:r w:rsidR="233570BA">
              <w:t>b-roll</w:t>
            </w:r>
            <w:r w:rsidR="6094E894">
              <w:t xml:space="preserve"> showing</w:t>
            </w:r>
            <w:r w:rsidR="1AA4A3A4">
              <w:t xml:space="preserve"> </w:t>
            </w:r>
            <w:r w:rsidR="1AA4A3A4" w:rsidRPr="1969500E">
              <w:rPr>
                <w:u w:val="single"/>
              </w:rPr>
              <w:t>people</w:t>
            </w:r>
            <w:r w:rsidR="1AA4A3A4">
              <w:t xml:space="preserve"> suffering from extreme weather (not just</w:t>
            </w:r>
            <w:r w:rsidR="6D69726E">
              <w:t xml:space="preserve"> nature)</w:t>
            </w:r>
          </w:p>
          <w:p w:rsidR="00EA7C27" w:rsidRPr="00444011" w:rsidRDefault="6D69726E" w:rsidP="1969500E">
            <w:r>
              <w:t xml:space="preserve">Show </w:t>
            </w:r>
            <w:proofErr w:type="gramStart"/>
            <w:r>
              <w:t>o</w:t>
            </w:r>
            <w:r w:rsidR="496EB77F">
              <w:t>ther</w:t>
            </w:r>
            <w:proofErr w:type="gramEnd"/>
            <w:r w:rsidR="496EB77F">
              <w:t xml:space="preserve"> path</w:t>
            </w:r>
            <w:r w:rsidR="5DF0E8C1">
              <w:t xml:space="preserve"> in previous graphic</w:t>
            </w:r>
          </w:p>
          <w:p w:rsidR="00EA7C27" w:rsidRPr="00444011" w:rsidRDefault="5E3475EB" w:rsidP="1969500E">
            <w:r>
              <w:t xml:space="preserve">People walking in a nice park/environment </w:t>
            </w:r>
          </w:p>
          <w:p w:rsidR="00EA7C27" w:rsidRPr="00444011" w:rsidRDefault="00EA7C27" w:rsidP="12C3D918">
            <w:pPr>
              <w:rPr>
                <w:b/>
                <w:bCs/>
              </w:rPr>
            </w:pPr>
          </w:p>
          <w:p w:rsidR="00EA7C27" w:rsidRPr="00444011" w:rsidRDefault="00EA7C27" w:rsidP="12C3D918">
            <w:pPr>
              <w:rPr>
                <w:b/>
                <w:bCs/>
              </w:rPr>
            </w:pPr>
          </w:p>
          <w:p w:rsidR="00EA7C27" w:rsidRPr="00444011" w:rsidRDefault="79002060" w:rsidP="1969500E">
            <w:r>
              <w:t>B-roll s</w:t>
            </w:r>
            <w:r w:rsidR="5E3475EB">
              <w:t>hopping</w:t>
            </w:r>
            <w:r w:rsidR="4F9B3414">
              <w:t xml:space="preserve"> </w:t>
            </w:r>
            <w:r w:rsidR="6561FDC8">
              <w:t>and/o</w:t>
            </w:r>
            <w:r w:rsidR="29BED79F">
              <w:t>r waste dump or min</w:t>
            </w:r>
            <w:r w:rsidR="6032E427">
              <w:t>ing</w:t>
            </w:r>
          </w:p>
          <w:p w:rsidR="5E3475EB" w:rsidRDefault="5E3475EB">
            <w:r>
              <w:t>Fossi fuels</w:t>
            </w:r>
            <w:r w:rsidR="3270BD3F">
              <w:t xml:space="preserve"> (power plant?)</w:t>
            </w:r>
          </w:p>
          <w:p w:rsidR="00EA7C27" w:rsidRPr="00444011" w:rsidRDefault="00EA7C27" w:rsidP="12C3D918">
            <w:pPr>
              <w:rPr>
                <w:b/>
                <w:bCs/>
              </w:rPr>
            </w:pPr>
          </w:p>
          <w:p w:rsidR="00EA7C27" w:rsidRPr="00444011" w:rsidRDefault="2B3E2932" w:rsidP="1969500E">
            <w:r w:rsidRPr="1969500E">
              <w:rPr>
                <w:b/>
                <w:bCs/>
              </w:rPr>
              <w:t>CAT_ANI002</w:t>
            </w:r>
            <w:r>
              <w:t xml:space="preserve"> </w:t>
            </w:r>
            <w:r w:rsidR="3270BD3F">
              <w:t>Animation CO2 as thermal blanket</w:t>
            </w:r>
            <w:r w:rsidR="6474775D">
              <w:t xml:space="preserve">, somewhere between scientific and </w:t>
            </w:r>
            <w:proofErr w:type="gramStart"/>
            <w:r w:rsidR="6474775D">
              <w:t>kids</w:t>
            </w:r>
            <w:proofErr w:type="gramEnd"/>
            <w:r w:rsidR="6474775D">
              <w:t xml:space="preserve"> cartoon.</w:t>
            </w:r>
            <w:r w:rsidR="4DE28EF9">
              <w:t xml:space="preserve"> Examples </w:t>
            </w:r>
            <w:hyperlink r:id="rId14">
              <w:r w:rsidR="4DE28EF9" w:rsidRPr="1969500E">
                <w:rPr>
                  <w:rStyle w:val="Hyperlink"/>
                </w:rPr>
                <w:t>here</w:t>
              </w:r>
            </w:hyperlink>
            <w:r w:rsidR="2DF38FC7">
              <w:t xml:space="preserve"> </w:t>
            </w:r>
            <w:hyperlink r:id="rId15">
              <w:proofErr w:type="spellStart"/>
              <w:r w:rsidR="2DF38FC7" w:rsidRPr="1969500E">
                <w:rPr>
                  <w:rStyle w:val="Hyperlink"/>
                </w:rPr>
                <w:t>here</w:t>
              </w:r>
              <w:proofErr w:type="spellEnd"/>
            </w:hyperlink>
            <w:r w:rsidR="7935A786">
              <w:t xml:space="preserve"> </w:t>
            </w:r>
            <w:hyperlink r:id="rId16">
              <w:proofErr w:type="spellStart"/>
              <w:r w:rsidR="7935A786" w:rsidRPr="1969500E">
                <w:rPr>
                  <w:rStyle w:val="Hyperlink"/>
                </w:rPr>
                <w:t>here</w:t>
              </w:r>
              <w:proofErr w:type="spellEnd"/>
            </w:hyperlink>
            <w:r w:rsidR="7935A786">
              <w:t xml:space="preserve"> </w:t>
            </w:r>
            <w:r w:rsidR="5273A0EE">
              <w:t xml:space="preserve"> </w:t>
            </w:r>
            <w:hyperlink r:id="rId17">
              <w:proofErr w:type="spellStart"/>
              <w:r w:rsidR="5273A0EE" w:rsidRPr="1969500E">
                <w:rPr>
                  <w:rStyle w:val="Hyperlink"/>
                </w:rPr>
                <w:t>here</w:t>
              </w:r>
              <w:proofErr w:type="spellEnd"/>
            </w:hyperlink>
          </w:p>
          <w:p w:rsidR="00EA7C27" w:rsidRPr="00444011" w:rsidRDefault="5E3475EB" w:rsidP="1969500E">
            <w:r>
              <w:t>Global warming</w:t>
            </w:r>
          </w:p>
          <w:p w:rsidR="1969500E" w:rsidRDefault="1969500E"/>
          <w:p w:rsidR="5E3475EB" w:rsidRDefault="5E3475EB">
            <w:r>
              <w:t>Droughts, wildfires, etc.</w:t>
            </w:r>
          </w:p>
          <w:p w:rsidR="00EA7C27" w:rsidRPr="00444011" w:rsidRDefault="00EA7C27" w:rsidP="12C3D918">
            <w:pPr>
              <w:rPr>
                <w:b/>
                <w:bCs/>
              </w:rPr>
            </w:pPr>
          </w:p>
          <w:p w:rsidR="00EA7C27" w:rsidRPr="00444011" w:rsidRDefault="53211650" w:rsidP="1969500E">
            <w:r>
              <w:t>b-roll flooded city, or town burnt off</w:t>
            </w:r>
          </w:p>
          <w:p w:rsidR="00EA7C27" w:rsidRPr="00444011" w:rsidRDefault="00EA7C27" w:rsidP="12C3D918">
            <w:pPr>
              <w:rPr>
                <w:b/>
                <w:bCs/>
              </w:rPr>
            </w:pPr>
          </w:p>
          <w:p w:rsidR="00EA7C27" w:rsidRPr="00444011" w:rsidRDefault="00EA7C27" w:rsidP="12C3D918">
            <w:pPr>
              <w:rPr>
                <w:b/>
                <w:bCs/>
              </w:rPr>
            </w:pPr>
          </w:p>
          <w:p w:rsidR="00EA7C27" w:rsidRPr="00444011" w:rsidRDefault="5E3475EB" w:rsidP="1969500E">
            <w:r>
              <w:t>B-roll of climate change in this context – flooding maybe</w:t>
            </w: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61D65792" w:rsidP="1969500E">
            <w:r>
              <w:t>B-roll Wealthy people enjoying fancy lifestyle, flying or yacht or driving fancy car</w:t>
            </w:r>
          </w:p>
          <w:p w:rsidR="00EA7C27" w:rsidRPr="00444011" w:rsidRDefault="00EA7C27" w:rsidP="1969500E">
            <w:pPr>
              <w:rPr>
                <w:b/>
                <w:bCs/>
              </w:rPr>
            </w:pPr>
          </w:p>
          <w:p w:rsidR="00EA7C27" w:rsidRPr="00444011" w:rsidRDefault="61D65792" w:rsidP="1969500E">
            <w:r>
              <w:t>b-roll children/grandchildren</w:t>
            </w: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5E3475EB" w:rsidRDefault="5E3475EB" w:rsidP="1969500E">
            <w:r>
              <w:t>Empty reservoir, failed crops</w:t>
            </w:r>
          </w:p>
          <w:p w:rsidR="1969500E" w:rsidRDefault="1969500E"/>
          <w:p w:rsidR="5E3475EB" w:rsidRDefault="5E3475EB">
            <w:r>
              <w:t>Migration</w:t>
            </w:r>
          </w:p>
          <w:p w:rsidR="00EA7C27" w:rsidRPr="00444011" w:rsidRDefault="00EA7C27" w:rsidP="12C3D918">
            <w:pPr>
              <w:rPr>
                <w:b/>
                <w:bCs/>
              </w:rPr>
            </w:pPr>
          </w:p>
          <w:p w:rsidR="00EA7C27" w:rsidRPr="00444011" w:rsidRDefault="6F8D163A" w:rsidP="1969500E">
            <w:r>
              <w:t>b-roll polar bear</w:t>
            </w: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5E3475EB" w:rsidRDefault="5E3475EB" w:rsidP="1969500E">
            <w:r>
              <w:t>Climate protest, action b-roll</w:t>
            </w:r>
          </w:p>
          <w:p w:rsidR="1969500E" w:rsidRDefault="1969500E" w:rsidP="1969500E">
            <w:pPr>
              <w:rPr>
                <w:b/>
                <w:bCs/>
              </w:rPr>
            </w:pPr>
          </w:p>
          <w:p w:rsidR="1969500E" w:rsidRDefault="1969500E" w:rsidP="1969500E">
            <w:pPr>
              <w:rPr>
                <w:b/>
                <w:bCs/>
              </w:rPr>
            </w:pPr>
          </w:p>
          <w:p w:rsidR="1969500E" w:rsidRDefault="1969500E" w:rsidP="1969500E">
            <w:pPr>
              <w:rPr>
                <w:b/>
                <w:bCs/>
              </w:rPr>
            </w:pPr>
          </w:p>
          <w:p w:rsidR="5E3475EB" w:rsidRDefault="5E3475EB">
            <w:r>
              <w:t>Renewables b-roll</w:t>
            </w:r>
          </w:p>
          <w:p w:rsidR="00EA7C27" w:rsidRPr="00444011" w:rsidRDefault="00EA7C27" w:rsidP="12C3D918">
            <w:pPr>
              <w:rPr>
                <w:b/>
                <w:bCs/>
              </w:rPr>
            </w:pPr>
          </w:p>
          <w:p w:rsidR="6F05B6EA" w:rsidRDefault="6F05B6EA">
            <w:r>
              <w:t>b-roll city without cars, maybe trams</w:t>
            </w:r>
          </w:p>
          <w:p w:rsidR="6F05B6EA" w:rsidRDefault="6F05B6EA">
            <w:r>
              <w:t>b-roll permaculture</w:t>
            </w:r>
          </w:p>
          <w:p w:rsidR="1969500E" w:rsidRDefault="1969500E" w:rsidP="1969500E">
            <w:pPr>
              <w:rPr>
                <w:b/>
                <w:bCs/>
              </w:rPr>
            </w:pPr>
          </w:p>
          <w:p w:rsidR="6F05B6EA" w:rsidRDefault="6F05B6EA" w:rsidP="1969500E">
            <w:r>
              <w:t>b-roll politicians at climate summit</w:t>
            </w:r>
          </w:p>
          <w:p w:rsidR="00EA7C27" w:rsidRPr="00444011" w:rsidRDefault="5E3475EB" w:rsidP="1969500E">
            <w:r>
              <w:t>Media b-roll</w:t>
            </w:r>
          </w:p>
          <w:p w:rsidR="1969500E" w:rsidRDefault="1969500E" w:rsidP="1969500E">
            <w:pPr>
              <w:rPr>
                <w:b/>
                <w:bCs/>
              </w:rPr>
            </w:pPr>
          </w:p>
          <w:p w:rsidR="1969500E" w:rsidRDefault="1969500E" w:rsidP="1969500E">
            <w:pPr>
              <w:rPr>
                <w:b/>
                <w:bCs/>
              </w:rPr>
            </w:pPr>
          </w:p>
          <w:p w:rsidR="4BEA0481" w:rsidRDefault="4BEA0481">
            <w:r>
              <w:t>b-roll scientist speaking to congress</w:t>
            </w:r>
          </w:p>
          <w:p w:rsidR="1969500E" w:rsidRDefault="1969500E" w:rsidP="1969500E">
            <w:pPr>
              <w:rPr>
                <w:b/>
                <w:bCs/>
              </w:rPr>
            </w:pPr>
          </w:p>
          <w:p w:rsidR="4BEA0481" w:rsidRDefault="4BEA0481">
            <w:r>
              <w:t xml:space="preserve">b-roll fossil fuel industry, could be specifically </w:t>
            </w:r>
            <w:proofErr w:type="spellStart"/>
            <w:proofErr w:type="gramStart"/>
            <w:r>
              <w:t>exxon</w:t>
            </w:r>
            <w:proofErr w:type="spellEnd"/>
            <w:r>
              <w:t xml:space="preserve"> </w:t>
            </w:r>
            <w:proofErr w:type="spellStart"/>
            <w:r>
              <w:t>mobil</w:t>
            </w:r>
            <w:proofErr w:type="spellEnd"/>
            <w:proofErr w:type="gramEnd"/>
            <w:r w:rsidR="3DE806D7">
              <w:t>, oil refinery</w:t>
            </w:r>
          </w:p>
          <w:p w:rsidR="4BEA0481" w:rsidRDefault="4BEA0481">
            <w:proofErr w:type="spellStart"/>
            <w:r>
              <w:t>News paper</w:t>
            </w:r>
            <w:proofErr w:type="spellEnd"/>
            <w:r>
              <w:t xml:space="preserve"> headlines or protest placards “</w:t>
            </w:r>
            <w:proofErr w:type="spellStart"/>
            <w:r>
              <w:t>exxon</w:t>
            </w:r>
            <w:proofErr w:type="spellEnd"/>
            <w:r>
              <w:t xml:space="preserve"> knew” and similar</w:t>
            </w:r>
          </w:p>
          <w:p w:rsidR="00EA7C27" w:rsidRPr="00444011" w:rsidRDefault="00EA7C27" w:rsidP="12C3D918">
            <w:pPr>
              <w:rPr>
                <w:b/>
                <w:bCs/>
              </w:rPr>
            </w:pPr>
          </w:p>
          <w:p w:rsidR="00EA7C27" w:rsidRPr="00444011" w:rsidRDefault="00EA7C27" w:rsidP="12C3D918">
            <w:pPr>
              <w:rPr>
                <w:b/>
                <w:bCs/>
              </w:rPr>
            </w:pPr>
          </w:p>
          <w:p w:rsidR="00EA7C27" w:rsidRPr="00444011" w:rsidRDefault="5E3475EB" w:rsidP="1969500E">
            <w:r>
              <w:t>Police vs protestors</w:t>
            </w: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00EA7C27" w:rsidP="12C3D918">
            <w:pPr>
              <w:rPr>
                <w:b/>
                <w:bCs/>
              </w:rPr>
            </w:pPr>
          </w:p>
          <w:p w:rsidR="00EA7C27" w:rsidRPr="00444011" w:rsidRDefault="3FA4681B" w:rsidP="1969500E">
            <w:r>
              <w:t>b-roll money</w:t>
            </w:r>
          </w:p>
          <w:p w:rsidR="3FA4681B" w:rsidRDefault="3FA4681B">
            <w:r>
              <w:t>b-roll CEOs</w:t>
            </w:r>
          </w:p>
          <w:p w:rsidR="00EA7C27" w:rsidRPr="00444011" w:rsidRDefault="3FA4681B" w:rsidP="1969500E">
            <w:r>
              <w:t>b-roll protesters</w:t>
            </w:r>
          </w:p>
          <w:p w:rsidR="00EA7C27" w:rsidRPr="00444011" w:rsidRDefault="00EA7C27" w:rsidP="1969500E">
            <w:pPr>
              <w:rPr>
                <w:b/>
                <w:bCs/>
              </w:rPr>
            </w:pPr>
          </w:p>
          <w:p w:rsidR="00EA7C27" w:rsidRPr="00444011" w:rsidRDefault="00EA7C27" w:rsidP="12C3D918"/>
          <w:p w:rsidR="00EA7C27" w:rsidRPr="00444011" w:rsidRDefault="3FA4681B" w:rsidP="12C3D918">
            <w:r>
              <w:t>B-roll community meetings, planning, protest</w:t>
            </w:r>
          </w:p>
          <w:p w:rsidR="00EA7C27" w:rsidRPr="00444011" w:rsidRDefault="42069BDF" w:rsidP="12C3D918">
            <w:r>
              <w:t xml:space="preserve">b-roll different people </w:t>
            </w:r>
            <w:proofErr w:type="gramStart"/>
            <w:r>
              <w:t>taking action</w:t>
            </w:r>
            <w:proofErr w:type="gramEnd"/>
          </w:p>
          <w:p w:rsidR="00EA7C27" w:rsidRPr="00444011" w:rsidRDefault="00EA7C27" w:rsidP="1969500E"/>
          <w:p w:rsidR="1969500E" w:rsidRDefault="1969500E" w:rsidP="1969500E"/>
          <w:p w:rsidR="1969500E" w:rsidRDefault="1969500E" w:rsidP="1969500E"/>
          <w:p w:rsidR="1969500E" w:rsidRDefault="1969500E" w:rsidP="1969500E"/>
          <w:p w:rsidR="1969500E" w:rsidRDefault="1969500E" w:rsidP="1969500E"/>
          <w:p w:rsidR="1969500E" w:rsidRDefault="1969500E" w:rsidP="1969500E"/>
          <w:p w:rsidR="1969500E" w:rsidRDefault="1969500E" w:rsidP="1969500E"/>
          <w:p w:rsidR="1969500E" w:rsidRDefault="1969500E" w:rsidP="1969500E"/>
          <w:p w:rsidR="1969500E" w:rsidRDefault="1969500E" w:rsidP="1969500E"/>
          <w:p w:rsidR="00EA7C27" w:rsidRPr="00444011" w:rsidRDefault="5E3475EB" w:rsidP="1969500E">
            <w:pPr>
              <w:spacing w:line="279" w:lineRule="auto"/>
            </w:pPr>
            <w:r>
              <w:t>B-roll of these urban gardens</w:t>
            </w:r>
            <w:r w:rsidR="05AD60A8">
              <w:t>, public transport,</w:t>
            </w:r>
            <w:r>
              <w:t xml:space="preserve"> and protests</w:t>
            </w:r>
          </w:p>
          <w:p w:rsidR="00EA7C27" w:rsidRPr="00444011" w:rsidRDefault="44BBA164" w:rsidP="00A81B75">
            <w:pPr>
              <w:spacing w:line="279" w:lineRule="auto"/>
            </w:pPr>
            <w:r>
              <w:t>b-roll community coming together with experts</w:t>
            </w:r>
          </w:p>
          <w:p w:rsidR="00EA7C27" w:rsidRPr="00444011" w:rsidRDefault="00EA7C27" w:rsidP="00A81B75">
            <w:pPr>
              <w:spacing w:line="279" w:lineRule="auto"/>
            </w:pPr>
          </w:p>
          <w:p w:rsidR="00EA7C27" w:rsidRPr="00444011" w:rsidRDefault="00EA7C27" w:rsidP="00A81B75">
            <w:pPr>
              <w:spacing w:line="279" w:lineRule="auto"/>
            </w:pPr>
          </w:p>
          <w:p w:rsidR="00EA7C27" w:rsidRPr="00444011" w:rsidRDefault="00EA7C27" w:rsidP="00A81B75">
            <w:pPr>
              <w:spacing w:line="279" w:lineRule="auto"/>
            </w:pPr>
          </w:p>
          <w:p w:rsidR="00EA7C27" w:rsidRPr="00444011" w:rsidRDefault="5E3475EB" w:rsidP="1969500E">
            <w:pPr>
              <w:spacing w:line="279" w:lineRule="auto"/>
            </w:pPr>
            <w:r>
              <w:t>B-roll of sustainable city/neighbourhood -- cycling etc.</w:t>
            </w:r>
          </w:p>
        </w:tc>
      </w:tr>
    </w:tbl>
    <w:p w:rsidR="000A2EA6" w:rsidRPr="003943DB" w:rsidRDefault="000A2EA6" w:rsidP="00082EBA">
      <w:pPr>
        <w:rPr>
          <w:rFonts w:asciiTheme="majorHAnsi" w:eastAsiaTheme="majorEastAsia" w:hAnsiTheme="majorHAnsi" w:cstheme="majorBidi"/>
          <w:b/>
        </w:rPr>
      </w:pPr>
    </w:p>
    <w:sectPr w:rsidR="000A2EA6" w:rsidRPr="003943DB" w:rsidSect="00572FDB">
      <w:type w:val="continuous"/>
      <w:pgSz w:w="16838" w:h="11906" w:orient="landscape"/>
      <w:pgMar w:top="1440" w:right="1440" w:bottom="1440" w:left="1440" w:header="708" w:footer="708" w:gutter="0"/>
      <w:cols w:space="113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kolai Vogel" w:date="2024-08-15T15:47:00Z" w:initials="NV">
    <w:p w:rsidR="6D4BBFA5" w:rsidRDefault="6D4BBFA5">
      <w:pPr>
        <w:pStyle w:val="CommentText"/>
      </w:pPr>
      <w:r>
        <w:t>So I've just checked and it's one of the other script's templates that says 5-7 minutes and 1050 words. I think it was that one we were looking at in our initial chat, and I had assumed that this length and word count would apply to all videos.</w:t>
      </w:r>
      <w:r>
        <w:rPr>
          <w:rStyle w:val="CommentReference"/>
        </w:rPr>
        <w:annotationRef/>
      </w:r>
    </w:p>
    <w:p w:rsidR="6D4BBFA5" w:rsidRDefault="6D4BBFA5">
      <w:pPr>
        <w:pStyle w:val="CommentText"/>
      </w:pPr>
      <w:r>
        <w:t>I think this is also the length range (5-7 min) I had initially discussed with Samantha.</w:t>
      </w:r>
    </w:p>
    <w:p w:rsidR="6D4BBFA5" w:rsidRDefault="6D4BBFA5">
      <w:pPr>
        <w:pStyle w:val="CommentText"/>
      </w:pPr>
      <w:r>
        <w:t>I'll try to keep it as short as possible of course but would be good if there's a bit more room :)</w:t>
      </w:r>
    </w:p>
  </w:comment>
  <w:comment w:id="1" w:author="Joe Hale" w:date="2024-08-15T16:08:00Z" w:initials="JH">
    <w:p w:rsidR="6D4BBFA5" w:rsidRDefault="6D4BBFA5">
      <w:pPr>
        <w:pStyle w:val="CommentText"/>
      </w:pPr>
      <w:r>
        <w:t>I think 1050 is the guide for 7 mins so we're right at the limit already with this draft, but of course it depends how quickly you speak... the content is really good so I don't see anything that could be cut immediately</w:t>
      </w:r>
      <w:r>
        <w:rPr>
          <w:rStyle w:val="CommentReference"/>
        </w:rPr>
        <w:annotationRef/>
      </w:r>
    </w:p>
  </w:comment>
  <w:comment w:id="2" w:author="Nikolai Vogel" w:date="2024-08-20T20:11:00Z" w:initials="NV">
    <w:p w:rsidR="10D556CD" w:rsidRDefault="10D556CD">
      <w:pPr>
        <w:pStyle w:val="CommentText"/>
      </w:pPr>
      <w:r>
        <w:t>drop?</w:t>
      </w:r>
      <w:r>
        <w:rPr>
          <w:rStyle w:val="CommentReference"/>
        </w:rPr>
        <w:annotationRef/>
      </w:r>
    </w:p>
  </w:comment>
  <w:comment w:id="3" w:author="Joe Hale" w:date="2024-08-16T12:18:00Z" w:initials="JH">
    <w:p w:rsidR="6D4BBFA5" w:rsidRDefault="6D4BBFA5">
      <w:pPr>
        <w:pStyle w:val="CommentText"/>
      </w:pPr>
      <w:r>
        <w:t>Just highlighting this bit as you mentioned on the original doc it could be cut potentially</w:t>
      </w:r>
      <w:r>
        <w:rPr>
          <w:rStyle w:val="CommentReference"/>
        </w:rPr>
        <w:annotationRef/>
      </w:r>
    </w:p>
  </w:comment>
  <w:comment w:id="4" w:author="Nikolai Vogel" w:date="2024-08-20T19:09:00Z" w:initials="NV">
    <w:p w:rsidR="10D556CD" w:rsidRDefault="10D556CD">
      <w:pPr>
        <w:pStyle w:val="CommentText"/>
      </w:pPr>
      <w:r>
        <w:t xml:space="preserve">upon reflection, and based on the feedback of the other content developers, I think we should keep it. </w:t>
      </w:r>
      <w:r>
        <w:rPr>
          <w:rStyle w:val="CommentReference"/>
        </w:rPr>
        <w:annotationRef/>
      </w:r>
    </w:p>
    <w:p w:rsidR="10D556CD" w:rsidRDefault="10D556CD">
      <w:pPr>
        <w:pStyle w:val="CommentText"/>
      </w:pPr>
      <w:r>
        <w:t>But I've shortened it :)</w:t>
      </w:r>
    </w:p>
  </w:comment>
  <w:comment w:id="19" w:author="Joe Hale" w:date="2024-08-15T16:19:00Z" w:initials="JH">
    <w:p w:rsidR="10D556CD" w:rsidRDefault="10D556CD" w:rsidP="10D556CD">
      <w:pPr>
        <w:pStyle w:val="CommentText"/>
      </w:pPr>
      <w:r>
        <w:t>Could we make this the end? There is the Welcome to the Course step next if you were going to mention/intro the course here... there will also be space on the platform for a paragraph or two to link to the next step</w:t>
      </w:r>
      <w:r>
        <w:rPr>
          <w:rStyle w:val="CommentReference"/>
        </w:rPr>
        <w:annotationRef/>
      </w:r>
    </w:p>
  </w:comment>
  <w:comment w:id="20" w:author="Joe Hale" w:date="2024-08-15T16:19:00Z" w:initials="JH">
    <w:p w:rsidR="6D4BBFA5" w:rsidRDefault="6D4BBFA5">
      <w:pPr>
        <w:pStyle w:val="CommentText"/>
      </w:pPr>
      <w:r>
        <w:t>Could we make this the end? There is the Welcome to the Course step next if you were going to mention/intro the course here... there will also be space on the platform for a paragraph or two to link to the next step</w:t>
      </w:r>
      <w:r>
        <w:rPr>
          <w:rStyle w:val="CommentReference"/>
        </w:rPr>
        <w:annotationRef/>
      </w:r>
    </w:p>
  </w:comment>
  <w:comment w:id="21" w:author="Nikolai Vogel" w:date="2024-08-21T01:39:00Z" w:initials="NV">
    <w:p w:rsidR="10D556CD" w:rsidRDefault="10D556CD">
      <w:pPr>
        <w:pStyle w:val="CommentText"/>
      </w:pPr>
      <w:r>
        <w:t>yep let's leave the proper sign-posting etc for the "Welcome to the course" step. Do you reckon the reference to the aim of the course (in the last paragraph) is fine though? Or are you concerned about broader reusability of this video?</w:t>
      </w:r>
      <w:r>
        <w:rPr>
          <w:rStyle w:val="CommentReference"/>
        </w:rPr>
        <w:annotationRef/>
      </w:r>
    </w:p>
    <w:p w:rsidR="10D556CD" w:rsidRDefault="10D556CD">
      <w:pPr>
        <w:pStyle w:val="CommentText"/>
      </w:pPr>
    </w:p>
    <w:p w:rsidR="10D556CD" w:rsidRDefault="10D556CD">
      <w:pPr>
        <w:pStyle w:val="CommentText"/>
      </w:pPr>
      <w:r>
        <w:t>Otherwise we can resort back to my original sentence and use that as a closing:</w:t>
      </w:r>
    </w:p>
    <w:p w:rsidR="10D556CD" w:rsidRDefault="10D556CD">
      <w:pPr>
        <w:pStyle w:val="CommentText"/>
      </w:pPr>
    </w:p>
    <w:p w:rsidR="10D556CD" w:rsidRDefault="10D556CD">
      <w:pPr>
        <w:pStyle w:val="CommentText"/>
      </w:pPr>
      <w:r>
        <w:t>"That way, the changes we make to halt climate breakdown can also improve people’s lives and make our societies healthier, fairer, and more liveable and enjoyable."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02FF" w:rsidRDefault="006E02FF" w:rsidP="00EB5402">
      <w:pPr>
        <w:spacing w:after="0" w:line="240" w:lineRule="auto"/>
      </w:pPr>
      <w:r>
        <w:separator/>
      </w:r>
    </w:p>
  </w:endnote>
  <w:endnote w:type="continuationSeparator" w:id="0">
    <w:p w:rsidR="006E02FF" w:rsidRDefault="006E02FF" w:rsidP="00EB5402">
      <w:pPr>
        <w:spacing w:after="0" w:line="240" w:lineRule="auto"/>
      </w:pPr>
      <w:r>
        <w:continuationSeparator/>
      </w:r>
    </w:p>
  </w:endnote>
  <w:endnote w:type="continuationNotice" w:id="1">
    <w:p w:rsidR="006E02FF" w:rsidRDefault="006E0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84"/>
      <w:gridCol w:w="6908"/>
    </w:tblGrid>
    <w:tr w:rsidR="00FA5370" w:rsidRPr="002874E6" w:rsidTr="00D57FB3">
      <w:tc>
        <w:tcPr>
          <w:tcW w:w="6984" w:type="dxa"/>
        </w:tcPr>
        <w:p w:rsidR="00FA5370" w:rsidRPr="002874E6" w:rsidRDefault="002874E6" w:rsidP="00DF17A4">
          <w:pPr>
            <w:pStyle w:val="Footer"/>
            <w:rPr>
              <w:sz w:val="16"/>
              <w:szCs w:val="16"/>
            </w:rPr>
          </w:pPr>
          <w:r>
            <w:rPr>
              <w:sz w:val="16"/>
              <w:szCs w:val="16"/>
            </w:rPr>
            <w:t>Video Script</w:t>
          </w:r>
        </w:p>
      </w:tc>
      <w:tc>
        <w:tcPr>
          <w:tcW w:w="6908" w:type="dxa"/>
        </w:tcPr>
        <w:p w:rsidR="00FA5370" w:rsidRPr="002874E6" w:rsidRDefault="00FA5370" w:rsidP="00DF17A4">
          <w:pPr>
            <w:pStyle w:val="Footer"/>
            <w:jc w:val="right"/>
            <w:rPr>
              <w:sz w:val="16"/>
              <w:szCs w:val="16"/>
            </w:rPr>
          </w:pPr>
          <w:r w:rsidRPr="002874E6">
            <w:rPr>
              <w:sz w:val="16"/>
              <w:szCs w:val="16"/>
            </w:rPr>
            <w:t xml:space="preserve">Page </w:t>
          </w:r>
          <w:r w:rsidRPr="002874E6">
            <w:rPr>
              <w:bCs/>
              <w:sz w:val="16"/>
              <w:szCs w:val="16"/>
            </w:rPr>
            <w:fldChar w:fldCharType="begin"/>
          </w:r>
          <w:r w:rsidRPr="002874E6">
            <w:rPr>
              <w:bCs/>
              <w:sz w:val="16"/>
              <w:szCs w:val="16"/>
            </w:rPr>
            <w:instrText xml:space="preserve"> PAGE  \* Arabic  \* MERGEFORMAT </w:instrText>
          </w:r>
          <w:r w:rsidRPr="002874E6">
            <w:rPr>
              <w:bCs/>
              <w:sz w:val="16"/>
              <w:szCs w:val="16"/>
            </w:rPr>
            <w:fldChar w:fldCharType="separate"/>
          </w:r>
          <w:r w:rsidR="00AF5312">
            <w:rPr>
              <w:bCs/>
              <w:noProof/>
              <w:sz w:val="16"/>
              <w:szCs w:val="16"/>
            </w:rPr>
            <w:t>1</w:t>
          </w:r>
          <w:r w:rsidRPr="002874E6">
            <w:rPr>
              <w:bCs/>
              <w:sz w:val="16"/>
              <w:szCs w:val="16"/>
            </w:rPr>
            <w:fldChar w:fldCharType="end"/>
          </w:r>
          <w:r w:rsidRPr="002874E6">
            <w:rPr>
              <w:sz w:val="16"/>
              <w:szCs w:val="16"/>
            </w:rPr>
            <w:t xml:space="preserve"> of </w:t>
          </w:r>
          <w:r w:rsidRPr="002874E6">
            <w:rPr>
              <w:bCs/>
              <w:sz w:val="16"/>
              <w:szCs w:val="16"/>
            </w:rPr>
            <w:fldChar w:fldCharType="begin"/>
          </w:r>
          <w:r w:rsidRPr="002874E6">
            <w:rPr>
              <w:bCs/>
              <w:sz w:val="16"/>
              <w:szCs w:val="16"/>
            </w:rPr>
            <w:instrText xml:space="preserve"> NUMPAGES  \* Arabic  \* MERGEFORMAT </w:instrText>
          </w:r>
          <w:r w:rsidRPr="002874E6">
            <w:rPr>
              <w:bCs/>
              <w:sz w:val="16"/>
              <w:szCs w:val="16"/>
            </w:rPr>
            <w:fldChar w:fldCharType="separate"/>
          </w:r>
          <w:r w:rsidR="00AF5312">
            <w:rPr>
              <w:bCs/>
              <w:noProof/>
              <w:sz w:val="16"/>
              <w:szCs w:val="16"/>
            </w:rPr>
            <w:t>4</w:t>
          </w:r>
          <w:r w:rsidRPr="002874E6">
            <w:rPr>
              <w:bCs/>
              <w:sz w:val="16"/>
              <w:szCs w:val="16"/>
            </w:rPr>
            <w:fldChar w:fldCharType="end"/>
          </w:r>
        </w:p>
      </w:tc>
    </w:tr>
  </w:tbl>
  <w:p w:rsidR="00FA5370" w:rsidRPr="002874E6" w:rsidRDefault="00FA5370" w:rsidP="00DF17A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02FF" w:rsidRDefault="006E02FF" w:rsidP="00EB5402">
      <w:pPr>
        <w:spacing w:after="0" w:line="240" w:lineRule="auto"/>
      </w:pPr>
      <w:r>
        <w:separator/>
      </w:r>
    </w:p>
  </w:footnote>
  <w:footnote w:type="continuationSeparator" w:id="0">
    <w:p w:rsidR="006E02FF" w:rsidRDefault="006E02FF" w:rsidP="00EB5402">
      <w:pPr>
        <w:spacing w:after="0" w:line="240" w:lineRule="auto"/>
      </w:pPr>
      <w:r>
        <w:continuationSeparator/>
      </w:r>
    </w:p>
  </w:footnote>
  <w:footnote w:type="continuationNotice" w:id="1">
    <w:p w:rsidR="006E02FF" w:rsidRDefault="006E02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AC2"/>
    <w:multiLevelType w:val="hybridMultilevel"/>
    <w:tmpl w:val="D122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7E17"/>
    <w:multiLevelType w:val="hybridMultilevel"/>
    <w:tmpl w:val="B74A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E26E1"/>
    <w:multiLevelType w:val="hybridMultilevel"/>
    <w:tmpl w:val="7D4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95B54"/>
    <w:multiLevelType w:val="hybridMultilevel"/>
    <w:tmpl w:val="FF8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81B99"/>
    <w:multiLevelType w:val="hybridMultilevel"/>
    <w:tmpl w:val="EAF8C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21CFD"/>
    <w:multiLevelType w:val="hybridMultilevel"/>
    <w:tmpl w:val="A64A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73E5"/>
    <w:multiLevelType w:val="hybridMultilevel"/>
    <w:tmpl w:val="C3F0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8665D"/>
    <w:multiLevelType w:val="hybridMultilevel"/>
    <w:tmpl w:val="73BC53D0"/>
    <w:lvl w:ilvl="0" w:tplc="A0E4E132">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401164"/>
    <w:multiLevelType w:val="hybridMultilevel"/>
    <w:tmpl w:val="A2926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6369A"/>
    <w:multiLevelType w:val="hybridMultilevel"/>
    <w:tmpl w:val="ED5C6EFC"/>
    <w:lvl w:ilvl="0" w:tplc="E6AE47D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707AA"/>
    <w:multiLevelType w:val="hybridMultilevel"/>
    <w:tmpl w:val="A884396C"/>
    <w:lvl w:ilvl="0" w:tplc="E6AE47D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B783E"/>
    <w:multiLevelType w:val="hybridMultilevel"/>
    <w:tmpl w:val="79FE6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A2B22"/>
    <w:multiLevelType w:val="hybridMultilevel"/>
    <w:tmpl w:val="07708F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03326"/>
    <w:multiLevelType w:val="hybridMultilevel"/>
    <w:tmpl w:val="5704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643235"/>
    <w:multiLevelType w:val="hybridMultilevel"/>
    <w:tmpl w:val="C936BAD6"/>
    <w:lvl w:ilvl="0" w:tplc="3D6E20B8">
      <w:start w:val="1"/>
      <w:numFmt w:val="decimal"/>
      <w:lvlText w:val="%1."/>
      <w:lvlJc w:val="left"/>
      <w:pPr>
        <w:tabs>
          <w:tab w:val="num" w:pos="720"/>
        </w:tabs>
        <w:ind w:left="720" w:hanging="360"/>
      </w:pPr>
    </w:lvl>
    <w:lvl w:ilvl="1" w:tplc="A50E861A" w:tentative="1">
      <w:start w:val="1"/>
      <w:numFmt w:val="decimal"/>
      <w:lvlText w:val="%2."/>
      <w:lvlJc w:val="left"/>
      <w:pPr>
        <w:tabs>
          <w:tab w:val="num" w:pos="1440"/>
        </w:tabs>
        <w:ind w:left="1440" w:hanging="360"/>
      </w:pPr>
    </w:lvl>
    <w:lvl w:ilvl="2" w:tplc="14E4C09C" w:tentative="1">
      <w:start w:val="1"/>
      <w:numFmt w:val="decimal"/>
      <w:lvlText w:val="%3."/>
      <w:lvlJc w:val="left"/>
      <w:pPr>
        <w:tabs>
          <w:tab w:val="num" w:pos="2160"/>
        </w:tabs>
        <w:ind w:left="2160" w:hanging="360"/>
      </w:pPr>
    </w:lvl>
    <w:lvl w:ilvl="3" w:tplc="A2D2C7BA" w:tentative="1">
      <w:start w:val="1"/>
      <w:numFmt w:val="decimal"/>
      <w:lvlText w:val="%4."/>
      <w:lvlJc w:val="left"/>
      <w:pPr>
        <w:tabs>
          <w:tab w:val="num" w:pos="2880"/>
        </w:tabs>
        <w:ind w:left="2880" w:hanging="360"/>
      </w:pPr>
    </w:lvl>
    <w:lvl w:ilvl="4" w:tplc="DB62C7CE" w:tentative="1">
      <w:start w:val="1"/>
      <w:numFmt w:val="decimal"/>
      <w:lvlText w:val="%5."/>
      <w:lvlJc w:val="left"/>
      <w:pPr>
        <w:tabs>
          <w:tab w:val="num" w:pos="3600"/>
        </w:tabs>
        <w:ind w:left="3600" w:hanging="360"/>
      </w:pPr>
    </w:lvl>
    <w:lvl w:ilvl="5" w:tplc="D5B05150" w:tentative="1">
      <w:start w:val="1"/>
      <w:numFmt w:val="decimal"/>
      <w:lvlText w:val="%6."/>
      <w:lvlJc w:val="left"/>
      <w:pPr>
        <w:tabs>
          <w:tab w:val="num" w:pos="4320"/>
        </w:tabs>
        <w:ind w:left="4320" w:hanging="360"/>
      </w:pPr>
    </w:lvl>
    <w:lvl w:ilvl="6" w:tplc="F6E664B4" w:tentative="1">
      <w:start w:val="1"/>
      <w:numFmt w:val="decimal"/>
      <w:lvlText w:val="%7."/>
      <w:lvlJc w:val="left"/>
      <w:pPr>
        <w:tabs>
          <w:tab w:val="num" w:pos="5040"/>
        </w:tabs>
        <w:ind w:left="5040" w:hanging="360"/>
      </w:pPr>
    </w:lvl>
    <w:lvl w:ilvl="7" w:tplc="D89EA2B6" w:tentative="1">
      <w:start w:val="1"/>
      <w:numFmt w:val="decimal"/>
      <w:lvlText w:val="%8."/>
      <w:lvlJc w:val="left"/>
      <w:pPr>
        <w:tabs>
          <w:tab w:val="num" w:pos="5760"/>
        </w:tabs>
        <w:ind w:left="5760" w:hanging="360"/>
      </w:pPr>
    </w:lvl>
    <w:lvl w:ilvl="8" w:tplc="94D0562E" w:tentative="1">
      <w:start w:val="1"/>
      <w:numFmt w:val="decimal"/>
      <w:lvlText w:val="%9."/>
      <w:lvlJc w:val="left"/>
      <w:pPr>
        <w:tabs>
          <w:tab w:val="num" w:pos="6480"/>
        </w:tabs>
        <w:ind w:left="6480" w:hanging="360"/>
      </w:pPr>
    </w:lvl>
  </w:abstractNum>
  <w:abstractNum w:abstractNumId="15" w15:restartNumberingAfterBreak="0">
    <w:nsid w:val="2F32428F"/>
    <w:multiLevelType w:val="hybridMultilevel"/>
    <w:tmpl w:val="77D2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F4684"/>
    <w:multiLevelType w:val="hybridMultilevel"/>
    <w:tmpl w:val="DE08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35EAA"/>
    <w:multiLevelType w:val="hybridMultilevel"/>
    <w:tmpl w:val="DB42F8AE"/>
    <w:lvl w:ilvl="0" w:tplc="72BC325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253377"/>
    <w:multiLevelType w:val="hybridMultilevel"/>
    <w:tmpl w:val="2C5E7832"/>
    <w:lvl w:ilvl="0" w:tplc="9404DBB4">
      <w:start w:val="1"/>
      <w:numFmt w:val="decimal"/>
      <w:lvlText w:val="%1."/>
      <w:lvlJc w:val="left"/>
      <w:pPr>
        <w:tabs>
          <w:tab w:val="num" w:pos="720"/>
        </w:tabs>
        <w:ind w:left="720" w:hanging="360"/>
      </w:pPr>
    </w:lvl>
    <w:lvl w:ilvl="1" w:tplc="0748B432" w:tentative="1">
      <w:start w:val="1"/>
      <w:numFmt w:val="decimal"/>
      <w:lvlText w:val="%2."/>
      <w:lvlJc w:val="left"/>
      <w:pPr>
        <w:tabs>
          <w:tab w:val="num" w:pos="1440"/>
        </w:tabs>
        <w:ind w:left="1440" w:hanging="360"/>
      </w:pPr>
    </w:lvl>
    <w:lvl w:ilvl="2" w:tplc="5900C01E" w:tentative="1">
      <w:start w:val="1"/>
      <w:numFmt w:val="decimal"/>
      <w:lvlText w:val="%3."/>
      <w:lvlJc w:val="left"/>
      <w:pPr>
        <w:tabs>
          <w:tab w:val="num" w:pos="2160"/>
        </w:tabs>
        <w:ind w:left="2160" w:hanging="360"/>
      </w:pPr>
    </w:lvl>
    <w:lvl w:ilvl="3" w:tplc="D0E6AC38" w:tentative="1">
      <w:start w:val="1"/>
      <w:numFmt w:val="decimal"/>
      <w:lvlText w:val="%4."/>
      <w:lvlJc w:val="left"/>
      <w:pPr>
        <w:tabs>
          <w:tab w:val="num" w:pos="2880"/>
        </w:tabs>
        <w:ind w:left="2880" w:hanging="360"/>
      </w:pPr>
    </w:lvl>
    <w:lvl w:ilvl="4" w:tplc="7F5ECC98" w:tentative="1">
      <w:start w:val="1"/>
      <w:numFmt w:val="decimal"/>
      <w:lvlText w:val="%5."/>
      <w:lvlJc w:val="left"/>
      <w:pPr>
        <w:tabs>
          <w:tab w:val="num" w:pos="3600"/>
        </w:tabs>
        <w:ind w:left="3600" w:hanging="360"/>
      </w:pPr>
    </w:lvl>
    <w:lvl w:ilvl="5" w:tplc="7AD011D8" w:tentative="1">
      <w:start w:val="1"/>
      <w:numFmt w:val="decimal"/>
      <w:lvlText w:val="%6."/>
      <w:lvlJc w:val="left"/>
      <w:pPr>
        <w:tabs>
          <w:tab w:val="num" w:pos="4320"/>
        </w:tabs>
        <w:ind w:left="4320" w:hanging="360"/>
      </w:pPr>
    </w:lvl>
    <w:lvl w:ilvl="6" w:tplc="E2103CCE" w:tentative="1">
      <w:start w:val="1"/>
      <w:numFmt w:val="decimal"/>
      <w:lvlText w:val="%7."/>
      <w:lvlJc w:val="left"/>
      <w:pPr>
        <w:tabs>
          <w:tab w:val="num" w:pos="5040"/>
        </w:tabs>
        <w:ind w:left="5040" w:hanging="360"/>
      </w:pPr>
    </w:lvl>
    <w:lvl w:ilvl="7" w:tplc="0A48AD9A" w:tentative="1">
      <w:start w:val="1"/>
      <w:numFmt w:val="decimal"/>
      <w:lvlText w:val="%8."/>
      <w:lvlJc w:val="left"/>
      <w:pPr>
        <w:tabs>
          <w:tab w:val="num" w:pos="5760"/>
        </w:tabs>
        <w:ind w:left="5760" w:hanging="360"/>
      </w:pPr>
    </w:lvl>
    <w:lvl w:ilvl="8" w:tplc="8DB6EA64" w:tentative="1">
      <w:start w:val="1"/>
      <w:numFmt w:val="decimal"/>
      <w:lvlText w:val="%9."/>
      <w:lvlJc w:val="left"/>
      <w:pPr>
        <w:tabs>
          <w:tab w:val="num" w:pos="6480"/>
        </w:tabs>
        <w:ind w:left="6480" w:hanging="360"/>
      </w:pPr>
    </w:lvl>
  </w:abstractNum>
  <w:abstractNum w:abstractNumId="19" w15:restartNumberingAfterBreak="0">
    <w:nsid w:val="39692F9D"/>
    <w:multiLevelType w:val="hybridMultilevel"/>
    <w:tmpl w:val="A6FC95EA"/>
    <w:lvl w:ilvl="0" w:tplc="7CE27924">
      <w:start w:val="1"/>
      <w:numFmt w:val="decimal"/>
      <w:lvlText w:val="%1."/>
      <w:lvlJc w:val="left"/>
      <w:pPr>
        <w:tabs>
          <w:tab w:val="num" w:pos="720"/>
        </w:tabs>
        <w:ind w:left="720" w:hanging="360"/>
      </w:pPr>
    </w:lvl>
    <w:lvl w:ilvl="1" w:tplc="DABCF0D6" w:tentative="1">
      <w:start w:val="1"/>
      <w:numFmt w:val="decimal"/>
      <w:lvlText w:val="%2."/>
      <w:lvlJc w:val="left"/>
      <w:pPr>
        <w:tabs>
          <w:tab w:val="num" w:pos="1440"/>
        </w:tabs>
        <w:ind w:left="1440" w:hanging="360"/>
      </w:pPr>
    </w:lvl>
    <w:lvl w:ilvl="2" w:tplc="C3682446" w:tentative="1">
      <w:start w:val="1"/>
      <w:numFmt w:val="decimal"/>
      <w:lvlText w:val="%3."/>
      <w:lvlJc w:val="left"/>
      <w:pPr>
        <w:tabs>
          <w:tab w:val="num" w:pos="2160"/>
        </w:tabs>
        <w:ind w:left="2160" w:hanging="360"/>
      </w:pPr>
    </w:lvl>
    <w:lvl w:ilvl="3" w:tplc="1DE40F30" w:tentative="1">
      <w:start w:val="1"/>
      <w:numFmt w:val="decimal"/>
      <w:lvlText w:val="%4."/>
      <w:lvlJc w:val="left"/>
      <w:pPr>
        <w:tabs>
          <w:tab w:val="num" w:pos="2880"/>
        </w:tabs>
        <w:ind w:left="2880" w:hanging="360"/>
      </w:pPr>
    </w:lvl>
    <w:lvl w:ilvl="4" w:tplc="270ED018" w:tentative="1">
      <w:start w:val="1"/>
      <w:numFmt w:val="decimal"/>
      <w:lvlText w:val="%5."/>
      <w:lvlJc w:val="left"/>
      <w:pPr>
        <w:tabs>
          <w:tab w:val="num" w:pos="3600"/>
        </w:tabs>
        <w:ind w:left="3600" w:hanging="360"/>
      </w:pPr>
    </w:lvl>
    <w:lvl w:ilvl="5" w:tplc="CAC461F0" w:tentative="1">
      <w:start w:val="1"/>
      <w:numFmt w:val="decimal"/>
      <w:lvlText w:val="%6."/>
      <w:lvlJc w:val="left"/>
      <w:pPr>
        <w:tabs>
          <w:tab w:val="num" w:pos="4320"/>
        </w:tabs>
        <w:ind w:left="4320" w:hanging="360"/>
      </w:pPr>
    </w:lvl>
    <w:lvl w:ilvl="6" w:tplc="B7E8AF6E" w:tentative="1">
      <w:start w:val="1"/>
      <w:numFmt w:val="decimal"/>
      <w:lvlText w:val="%7."/>
      <w:lvlJc w:val="left"/>
      <w:pPr>
        <w:tabs>
          <w:tab w:val="num" w:pos="5040"/>
        </w:tabs>
        <w:ind w:left="5040" w:hanging="360"/>
      </w:pPr>
    </w:lvl>
    <w:lvl w:ilvl="7" w:tplc="9EB4F1A0" w:tentative="1">
      <w:start w:val="1"/>
      <w:numFmt w:val="decimal"/>
      <w:lvlText w:val="%8."/>
      <w:lvlJc w:val="left"/>
      <w:pPr>
        <w:tabs>
          <w:tab w:val="num" w:pos="5760"/>
        </w:tabs>
        <w:ind w:left="5760" w:hanging="360"/>
      </w:pPr>
    </w:lvl>
    <w:lvl w:ilvl="8" w:tplc="4AC28BB6" w:tentative="1">
      <w:start w:val="1"/>
      <w:numFmt w:val="decimal"/>
      <w:lvlText w:val="%9."/>
      <w:lvlJc w:val="left"/>
      <w:pPr>
        <w:tabs>
          <w:tab w:val="num" w:pos="6480"/>
        </w:tabs>
        <w:ind w:left="6480" w:hanging="360"/>
      </w:pPr>
    </w:lvl>
  </w:abstractNum>
  <w:abstractNum w:abstractNumId="20" w15:restartNumberingAfterBreak="0">
    <w:nsid w:val="3B574BB8"/>
    <w:multiLevelType w:val="hybridMultilevel"/>
    <w:tmpl w:val="33DE4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02474E"/>
    <w:multiLevelType w:val="hybridMultilevel"/>
    <w:tmpl w:val="9B28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21B2B"/>
    <w:multiLevelType w:val="hybridMultilevel"/>
    <w:tmpl w:val="DDC6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2571E"/>
    <w:multiLevelType w:val="hybridMultilevel"/>
    <w:tmpl w:val="BCE4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94D42"/>
    <w:multiLevelType w:val="hybridMultilevel"/>
    <w:tmpl w:val="2A0C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55D5D"/>
    <w:multiLevelType w:val="hybridMultilevel"/>
    <w:tmpl w:val="C3808604"/>
    <w:lvl w:ilvl="0" w:tplc="E6AE47D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115B4"/>
    <w:multiLevelType w:val="hybridMultilevel"/>
    <w:tmpl w:val="B1664B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E48EF"/>
    <w:multiLevelType w:val="hybridMultilevel"/>
    <w:tmpl w:val="5B80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16C5B"/>
    <w:multiLevelType w:val="hybridMultilevel"/>
    <w:tmpl w:val="5344B306"/>
    <w:lvl w:ilvl="0" w:tplc="91DE6004">
      <w:start w:val="1"/>
      <w:numFmt w:val="decimal"/>
      <w:lvlText w:val="%1."/>
      <w:lvlJc w:val="left"/>
      <w:pPr>
        <w:tabs>
          <w:tab w:val="num" w:pos="720"/>
        </w:tabs>
        <w:ind w:left="720" w:hanging="360"/>
      </w:pPr>
    </w:lvl>
    <w:lvl w:ilvl="1" w:tplc="E9BA3C02" w:tentative="1">
      <w:start w:val="1"/>
      <w:numFmt w:val="decimal"/>
      <w:lvlText w:val="%2."/>
      <w:lvlJc w:val="left"/>
      <w:pPr>
        <w:tabs>
          <w:tab w:val="num" w:pos="1440"/>
        </w:tabs>
        <w:ind w:left="1440" w:hanging="360"/>
      </w:pPr>
    </w:lvl>
    <w:lvl w:ilvl="2" w:tplc="7A58E0DC" w:tentative="1">
      <w:start w:val="1"/>
      <w:numFmt w:val="decimal"/>
      <w:lvlText w:val="%3."/>
      <w:lvlJc w:val="left"/>
      <w:pPr>
        <w:tabs>
          <w:tab w:val="num" w:pos="2160"/>
        </w:tabs>
        <w:ind w:left="2160" w:hanging="360"/>
      </w:pPr>
    </w:lvl>
    <w:lvl w:ilvl="3" w:tplc="E65846E2" w:tentative="1">
      <w:start w:val="1"/>
      <w:numFmt w:val="decimal"/>
      <w:lvlText w:val="%4."/>
      <w:lvlJc w:val="left"/>
      <w:pPr>
        <w:tabs>
          <w:tab w:val="num" w:pos="2880"/>
        </w:tabs>
        <w:ind w:left="2880" w:hanging="360"/>
      </w:pPr>
    </w:lvl>
    <w:lvl w:ilvl="4" w:tplc="9ED4A79A" w:tentative="1">
      <w:start w:val="1"/>
      <w:numFmt w:val="decimal"/>
      <w:lvlText w:val="%5."/>
      <w:lvlJc w:val="left"/>
      <w:pPr>
        <w:tabs>
          <w:tab w:val="num" w:pos="3600"/>
        </w:tabs>
        <w:ind w:left="3600" w:hanging="360"/>
      </w:pPr>
    </w:lvl>
    <w:lvl w:ilvl="5" w:tplc="40428958" w:tentative="1">
      <w:start w:val="1"/>
      <w:numFmt w:val="decimal"/>
      <w:lvlText w:val="%6."/>
      <w:lvlJc w:val="left"/>
      <w:pPr>
        <w:tabs>
          <w:tab w:val="num" w:pos="4320"/>
        </w:tabs>
        <w:ind w:left="4320" w:hanging="360"/>
      </w:pPr>
    </w:lvl>
    <w:lvl w:ilvl="6" w:tplc="82BA88C4" w:tentative="1">
      <w:start w:val="1"/>
      <w:numFmt w:val="decimal"/>
      <w:lvlText w:val="%7."/>
      <w:lvlJc w:val="left"/>
      <w:pPr>
        <w:tabs>
          <w:tab w:val="num" w:pos="5040"/>
        </w:tabs>
        <w:ind w:left="5040" w:hanging="360"/>
      </w:pPr>
    </w:lvl>
    <w:lvl w:ilvl="7" w:tplc="565EE346" w:tentative="1">
      <w:start w:val="1"/>
      <w:numFmt w:val="decimal"/>
      <w:lvlText w:val="%8."/>
      <w:lvlJc w:val="left"/>
      <w:pPr>
        <w:tabs>
          <w:tab w:val="num" w:pos="5760"/>
        </w:tabs>
        <w:ind w:left="5760" w:hanging="360"/>
      </w:pPr>
    </w:lvl>
    <w:lvl w:ilvl="8" w:tplc="9EA4889C" w:tentative="1">
      <w:start w:val="1"/>
      <w:numFmt w:val="decimal"/>
      <w:lvlText w:val="%9."/>
      <w:lvlJc w:val="left"/>
      <w:pPr>
        <w:tabs>
          <w:tab w:val="num" w:pos="6480"/>
        </w:tabs>
        <w:ind w:left="6480" w:hanging="360"/>
      </w:pPr>
    </w:lvl>
  </w:abstractNum>
  <w:abstractNum w:abstractNumId="29" w15:restartNumberingAfterBreak="0">
    <w:nsid w:val="49A75D57"/>
    <w:multiLevelType w:val="hybridMultilevel"/>
    <w:tmpl w:val="142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80F39"/>
    <w:multiLevelType w:val="hybridMultilevel"/>
    <w:tmpl w:val="9F46E892"/>
    <w:lvl w:ilvl="0" w:tplc="B61E23C0">
      <w:start w:val="1"/>
      <w:numFmt w:val="decimal"/>
      <w:lvlText w:val="%1."/>
      <w:lvlJc w:val="left"/>
      <w:pPr>
        <w:ind w:left="720" w:hanging="360"/>
      </w:pPr>
    </w:lvl>
    <w:lvl w:ilvl="1" w:tplc="E5E63146">
      <w:start w:val="1"/>
      <w:numFmt w:val="lowerLetter"/>
      <w:lvlText w:val="%2."/>
      <w:lvlJc w:val="left"/>
      <w:pPr>
        <w:ind w:left="1440" w:hanging="360"/>
      </w:pPr>
    </w:lvl>
    <w:lvl w:ilvl="2" w:tplc="91DC2D54">
      <w:start w:val="1"/>
      <w:numFmt w:val="lowerRoman"/>
      <w:lvlText w:val="%3."/>
      <w:lvlJc w:val="right"/>
      <w:pPr>
        <w:ind w:left="2160" w:hanging="180"/>
      </w:pPr>
    </w:lvl>
    <w:lvl w:ilvl="3" w:tplc="3914459C">
      <w:start w:val="1"/>
      <w:numFmt w:val="decimal"/>
      <w:lvlText w:val="%4."/>
      <w:lvlJc w:val="left"/>
      <w:pPr>
        <w:ind w:left="2880" w:hanging="360"/>
      </w:pPr>
    </w:lvl>
    <w:lvl w:ilvl="4" w:tplc="D64014E6">
      <w:start w:val="1"/>
      <w:numFmt w:val="lowerLetter"/>
      <w:lvlText w:val="%5."/>
      <w:lvlJc w:val="left"/>
      <w:pPr>
        <w:ind w:left="3600" w:hanging="360"/>
      </w:pPr>
    </w:lvl>
    <w:lvl w:ilvl="5" w:tplc="30C2C784">
      <w:start w:val="1"/>
      <w:numFmt w:val="lowerRoman"/>
      <w:lvlText w:val="%6."/>
      <w:lvlJc w:val="right"/>
      <w:pPr>
        <w:ind w:left="4320" w:hanging="180"/>
      </w:pPr>
    </w:lvl>
    <w:lvl w:ilvl="6" w:tplc="B56A5BCE">
      <w:start w:val="1"/>
      <w:numFmt w:val="decimal"/>
      <w:lvlText w:val="%7."/>
      <w:lvlJc w:val="left"/>
      <w:pPr>
        <w:ind w:left="5040" w:hanging="360"/>
      </w:pPr>
    </w:lvl>
    <w:lvl w:ilvl="7" w:tplc="675EF178">
      <w:start w:val="1"/>
      <w:numFmt w:val="lowerLetter"/>
      <w:lvlText w:val="%8."/>
      <w:lvlJc w:val="left"/>
      <w:pPr>
        <w:ind w:left="5760" w:hanging="360"/>
      </w:pPr>
    </w:lvl>
    <w:lvl w:ilvl="8" w:tplc="43FECD1A">
      <w:start w:val="1"/>
      <w:numFmt w:val="lowerRoman"/>
      <w:lvlText w:val="%9."/>
      <w:lvlJc w:val="right"/>
      <w:pPr>
        <w:ind w:left="6480" w:hanging="180"/>
      </w:pPr>
    </w:lvl>
  </w:abstractNum>
  <w:abstractNum w:abstractNumId="31" w15:restartNumberingAfterBreak="0">
    <w:nsid w:val="4C5768C5"/>
    <w:multiLevelType w:val="hybridMultilevel"/>
    <w:tmpl w:val="51FED7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16405D"/>
    <w:multiLevelType w:val="hybridMultilevel"/>
    <w:tmpl w:val="CA16210E"/>
    <w:lvl w:ilvl="0" w:tplc="7A84B806">
      <w:start w:val="1"/>
      <w:numFmt w:val="decimal"/>
      <w:lvlText w:val="%1."/>
      <w:lvlJc w:val="left"/>
      <w:pPr>
        <w:tabs>
          <w:tab w:val="num" w:pos="720"/>
        </w:tabs>
        <w:ind w:left="720" w:hanging="360"/>
      </w:pPr>
    </w:lvl>
    <w:lvl w:ilvl="1" w:tplc="480678B4" w:tentative="1">
      <w:start w:val="1"/>
      <w:numFmt w:val="decimal"/>
      <w:lvlText w:val="%2."/>
      <w:lvlJc w:val="left"/>
      <w:pPr>
        <w:tabs>
          <w:tab w:val="num" w:pos="1440"/>
        </w:tabs>
        <w:ind w:left="1440" w:hanging="360"/>
      </w:pPr>
    </w:lvl>
    <w:lvl w:ilvl="2" w:tplc="F6A6DDC4" w:tentative="1">
      <w:start w:val="1"/>
      <w:numFmt w:val="decimal"/>
      <w:lvlText w:val="%3."/>
      <w:lvlJc w:val="left"/>
      <w:pPr>
        <w:tabs>
          <w:tab w:val="num" w:pos="2160"/>
        </w:tabs>
        <w:ind w:left="2160" w:hanging="360"/>
      </w:pPr>
    </w:lvl>
    <w:lvl w:ilvl="3" w:tplc="2BC821F2" w:tentative="1">
      <w:start w:val="1"/>
      <w:numFmt w:val="decimal"/>
      <w:lvlText w:val="%4."/>
      <w:lvlJc w:val="left"/>
      <w:pPr>
        <w:tabs>
          <w:tab w:val="num" w:pos="2880"/>
        </w:tabs>
        <w:ind w:left="2880" w:hanging="360"/>
      </w:pPr>
    </w:lvl>
    <w:lvl w:ilvl="4" w:tplc="9F3094AE" w:tentative="1">
      <w:start w:val="1"/>
      <w:numFmt w:val="decimal"/>
      <w:lvlText w:val="%5."/>
      <w:lvlJc w:val="left"/>
      <w:pPr>
        <w:tabs>
          <w:tab w:val="num" w:pos="3600"/>
        </w:tabs>
        <w:ind w:left="3600" w:hanging="360"/>
      </w:pPr>
    </w:lvl>
    <w:lvl w:ilvl="5" w:tplc="49523608" w:tentative="1">
      <w:start w:val="1"/>
      <w:numFmt w:val="decimal"/>
      <w:lvlText w:val="%6."/>
      <w:lvlJc w:val="left"/>
      <w:pPr>
        <w:tabs>
          <w:tab w:val="num" w:pos="4320"/>
        </w:tabs>
        <w:ind w:left="4320" w:hanging="360"/>
      </w:pPr>
    </w:lvl>
    <w:lvl w:ilvl="6" w:tplc="2E502040" w:tentative="1">
      <w:start w:val="1"/>
      <w:numFmt w:val="decimal"/>
      <w:lvlText w:val="%7."/>
      <w:lvlJc w:val="left"/>
      <w:pPr>
        <w:tabs>
          <w:tab w:val="num" w:pos="5040"/>
        </w:tabs>
        <w:ind w:left="5040" w:hanging="360"/>
      </w:pPr>
    </w:lvl>
    <w:lvl w:ilvl="7" w:tplc="BB4E2B12" w:tentative="1">
      <w:start w:val="1"/>
      <w:numFmt w:val="decimal"/>
      <w:lvlText w:val="%8."/>
      <w:lvlJc w:val="left"/>
      <w:pPr>
        <w:tabs>
          <w:tab w:val="num" w:pos="5760"/>
        </w:tabs>
        <w:ind w:left="5760" w:hanging="360"/>
      </w:pPr>
    </w:lvl>
    <w:lvl w:ilvl="8" w:tplc="B42696D8" w:tentative="1">
      <w:start w:val="1"/>
      <w:numFmt w:val="decimal"/>
      <w:lvlText w:val="%9."/>
      <w:lvlJc w:val="left"/>
      <w:pPr>
        <w:tabs>
          <w:tab w:val="num" w:pos="6480"/>
        </w:tabs>
        <w:ind w:left="6480" w:hanging="360"/>
      </w:pPr>
    </w:lvl>
  </w:abstractNum>
  <w:abstractNum w:abstractNumId="33" w15:restartNumberingAfterBreak="0">
    <w:nsid w:val="5D072A68"/>
    <w:multiLevelType w:val="hybridMultilevel"/>
    <w:tmpl w:val="3A286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1328C"/>
    <w:multiLevelType w:val="hybridMultilevel"/>
    <w:tmpl w:val="CF8A6418"/>
    <w:lvl w:ilvl="0" w:tplc="A0E4E132">
      <w:start w:val="2"/>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F6C0604"/>
    <w:multiLevelType w:val="hybridMultilevel"/>
    <w:tmpl w:val="148A70A2"/>
    <w:lvl w:ilvl="0" w:tplc="64B62188">
      <w:start w:val="1"/>
      <w:numFmt w:val="decimal"/>
      <w:lvlText w:val="%1."/>
      <w:lvlJc w:val="left"/>
      <w:pPr>
        <w:tabs>
          <w:tab w:val="num" w:pos="720"/>
        </w:tabs>
        <w:ind w:left="720" w:hanging="360"/>
      </w:pPr>
    </w:lvl>
    <w:lvl w:ilvl="1" w:tplc="B956917A" w:tentative="1">
      <w:start w:val="1"/>
      <w:numFmt w:val="decimal"/>
      <w:lvlText w:val="%2."/>
      <w:lvlJc w:val="left"/>
      <w:pPr>
        <w:tabs>
          <w:tab w:val="num" w:pos="1440"/>
        </w:tabs>
        <w:ind w:left="1440" w:hanging="360"/>
      </w:pPr>
    </w:lvl>
    <w:lvl w:ilvl="2" w:tplc="5C30232C" w:tentative="1">
      <w:start w:val="1"/>
      <w:numFmt w:val="decimal"/>
      <w:lvlText w:val="%3."/>
      <w:lvlJc w:val="left"/>
      <w:pPr>
        <w:tabs>
          <w:tab w:val="num" w:pos="2160"/>
        </w:tabs>
        <w:ind w:left="2160" w:hanging="360"/>
      </w:pPr>
    </w:lvl>
    <w:lvl w:ilvl="3" w:tplc="C134661E" w:tentative="1">
      <w:start w:val="1"/>
      <w:numFmt w:val="decimal"/>
      <w:lvlText w:val="%4."/>
      <w:lvlJc w:val="left"/>
      <w:pPr>
        <w:tabs>
          <w:tab w:val="num" w:pos="2880"/>
        </w:tabs>
        <w:ind w:left="2880" w:hanging="360"/>
      </w:pPr>
    </w:lvl>
    <w:lvl w:ilvl="4" w:tplc="02C8FEF2" w:tentative="1">
      <w:start w:val="1"/>
      <w:numFmt w:val="decimal"/>
      <w:lvlText w:val="%5."/>
      <w:lvlJc w:val="left"/>
      <w:pPr>
        <w:tabs>
          <w:tab w:val="num" w:pos="3600"/>
        </w:tabs>
        <w:ind w:left="3600" w:hanging="360"/>
      </w:pPr>
    </w:lvl>
    <w:lvl w:ilvl="5" w:tplc="1D106D40" w:tentative="1">
      <w:start w:val="1"/>
      <w:numFmt w:val="decimal"/>
      <w:lvlText w:val="%6."/>
      <w:lvlJc w:val="left"/>
      <w:pPr>
        <w:tabs>
          <w:tab w:val="num" w:pos="4320"/>
        </w:tabs>
        <w:ind w:left="4320" w:hanging="360"/>
      </w:pPr>
    </w:lvl>
    <w:lvl w:ilvl="6" w:tplc="CA301FF2" w:tentative="1">
      <w:start w:val="1"/>
      <w:numFmt w:val="decimal"/>
      <w:lvlText w:val="%7."/>
      <w:lvlJc w:val="left"/>
      <w:pPr>
        <w:tabs>
          <w:tab w:val="num" w:pos="5040"/>
        </w:tabs>
        <w:ind w:left="5040" w:hanging="360"/>
      </w:pPr>
    </w:lvl>
    <w:lvl w:ilvl="7" w:tplc="E7321E4A" w:tentative="1">
      <w:start w:val="1"/>
      <w:numFmt w:val="decimal"/>
      <w:lvlText w:val="%8."/>
      <w:lvlJc w:val="left"/>
      <w:pPr>
        <w:tabs>
          <w:tab w:val="num" w:pos="5760"/>
        </w:tabs>
        <w:ind w:left="5760" w:hanging="360"/>
      </w:pPr>
    </w:lvl>
    <w:lvl w:ilvl="8" w:tplc="44C2235A" w:tentative="1">
      <w:start w:val="1"/>
      <w:numFmt w:val="decimal"/>
      <w:lvlText w:val="%9."/>
      <w:lvlJc w:val="left"/>
      <w:pPr>
        <w:tabs>
          <w:tab w:val="num" w:pos="6480"/>
        </w:tabs>
        <w:ind w:left="6480" w:hanging="360"/>
      </w:pPr>
    </w:lvl>
  </w:abstractNum>
  <w:abstractNum w:abstractNumId="36" w15:restartNumberingAfterBreak="0">
    <w:nsid w:val="61AC58F0"/>
    <w:multiLevelType w:val="hybridMultilevel"/>
    <w:tmpl w:val="D3D403E6"/>
    <w:lvl w:ilvl="0" w:tplc="A0E4E13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C97B12"/>
    <w:multiLevelType w:val="hybridMultilevel"/>
    <w:tmpl w:val="47527C32"/>
    <w:lvl w:ilvl="0" w:tplc="27BEEF7E">
      <w:start w:val="1"/>
      <w:numFmt w:val="decimal"/>
      <w:lvlText w:val="%1."/>
      <w:lvlJc w:val="left"/>
      <w:pPr>
        <w:tabs>
          <w:tab w:val="num" w:pos="720"/>
        </w:tabs>
        <w:ind w:left="720" w:hanging="360"/>
      </w:pPr>
    </w:lvl>
    <w:lvl w:ilvl="1" w:tplc="6D3AACEA" w:tentative="1">
      <w:start w:val="1"/>
      <w:numFmt w:val="decimal"/>
      <w:lvlText w:val="%2."/>
      <w:lvlJc w:val="left"/>
      <w:pPr>
        <w:tabs>
          <w:tab w:val="num" w:pos="1440"/>
        </w:tabs>
        <w:ind w:left="1440" w:hanging="360"/>
      </w:pPr>
    </w:lvl>
    <w:lvl w:ilvl="2" w:tplc="36245F88" w:tentative="1">
      <w:start w:val="1"/>
      <w:numFmt w:val="decimal"/>
      <w:lvlText w:val="%3."/>
      <w:lvlJc w:val="left"/>
      <w:pPr>
        <w:tabs>
          <w:tab w:val="num" w:pos="2160"/>
        </w:tabs>
        <w:ind w:left="2160" w:hanging="360"/>
      </w:pPr>
    </w:lvl>
    <w:lvl w:ilvl="3" w:tplc="6C987AEE" w:tentative="1">
      <w:start w:val="1"/>
      <w:numFmt w:val="decimal"/>
      <w:lvlText w:val="%4."/>
      <w:lvlJc w:val="left"/>
      <w:pPr>
        <w:tabs>
          <w:tab w:val="num" w:pos="2880"/>
        </w:tabs>
        <w:ind w:left="2880" w:hanging="360"/>
      </w:pPr>
    </w:lvl>
    <w:lvl w:ilvl="4" w:tplc="6A7EF59E" w:tentative="1">
      <w:start w:val="1"/>
      <w:numFmt w:val="decimal"/>
      <w:lvlText w:val="%5."/>
      <w:lvlJc w:val="left"/>
      <w:pPr>
        <w:tabs>
          <w:tab w:val="num" w:pos="3600"/>
        </w:tabs>
        <w:ind w:left="3600" w:hanging="360"/>
      </w:pPr>
    </w:lvl>
    <w:lvl w:ilvl="5" w:tplc="596043F2" w:tentative="1">
      <w:start w:val="1"/>
      <w:numFmt w:val="decimal"/>
      <w:lvlText w:val="%6."/>
      <w:lvlJc w:val="left"/>
      <w:pPr>
        <w:tabs>
          <w:tab w:val="num" w:pos="4320"/>
        </w:tabs>
        <w:ind w:left="4320" w:hanging="360"/>
      </w:pPr>
    </w:lvl>
    <w:lvl w:ilvl="6" w:tplc="1722CAAC" w:tentative="1">
      <w:start w:val="1"/>
      <w:numFmt w:val="decimal"/>
      <w:lvlText w:val="%7."/>
      <w:lvlJc w:val="left"/>
      <w:pPr>
        <w:tabs>
          <w:tab w:val="num" w:pos="5040"/>
        </w:tabs>
        <w:ind w:left="5040" w:hanging="360"/>
      </w:pPr>
    </w:lvl>
    <w:lvl w:ilvl="7" w:tplc="A620A1EA" w:tentative="1">
      <w:start w:val="1"/>
      <w:numFmt w:val="decimal"/>
      <w:lvlText w:val="%8."/>
      <w:lvlJc w:val="left"/>
      <w:pPr>
        <w:tabs>
          <w:tab w:val="num" w:pos="5760"/>
        </w:tabs>
        <w:ind w:left="5760" w:hanging="360"/>
      </w:pPr>
    </w:lvl>
    <w:lvl w:ilvl="8" w:tplc="3356BE42" w:tentative="1">
      <w:start w:val="1"/>
      <w:numFmt w:val="decimal"/>
      <w:lvlText w:val="%9."/>
      <w:lvlJc w:val="left"/>
      <w:pPr>
        <w:tabs>
          <w:tab w:val="num" w:pos="6480"/>
        </w:tabs>
        <w:ind w:left="6480" w:hanging="360"/>
      </w:pPr>
    </w:lvl>
  </w:abstractNum>
  <w:abstractNum w:abstractNumId="38" w15:restartNumberingAfterBreak="0">
    <w:nsid w:val="63574D1E"/>
    <w:multiLevelType w:val="hybridMultilevel"/>
    <w:tmpl w:val="87E4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06299"/>
    <w:multiLevelType w:val="hybridMultilevel"/>
    <w:tmpl w:val="B4E69360"/>
    <w:lvl w:ilvl="0" w:tplc="8464981A">
      <w:start w:val="84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E7E43"/>
    <w:multiLevelType w:val="hybridMultilevel"/>
    <w:tmpl w:val="4086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147F9"/>
    <w:multiLevelType w:val="hybridMultilevel"/>
    <w:tmpl w:val="9A24F3FA"/>
    <w:lvl w:ilvl="0" w:tplc="E6AE47D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658EB"/>
    <w:multiLevelType w:val="hybridMultilevel"/>
    <w:tmpl w:val="DED0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B2AE5"/>
    <w:multiLevelType w:val="hybridMultilevel"/>
    <w:tmpl w:val="BB962220"/>
    <w:lvl w:ilvl="0" w:tplc="E6AE47D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2B6140"/>
    <w:multiLevelType w:val="hybridMultilevel"/>
    <w:tmpl w:val="1F1E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F196C"/>
    <w:multiLevelType w:val="hybridMultilevel"/>
    <w:tmpl w:val="D14A7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DC4045"/>
    <w:multiLevelType w:val="hybridMultilevel"/>
    <w:tmpl w:val="AB5C5F38"/>
    <w:lvl w:ilvl="0" w:tplc="52D8B09A">
      <w:start w:val="1"/>
      <w:numFmt w:val="decimal"/>
      <w:lvlText w:val="%1."/>
      <w:lvlJc w:val="left"/>
      <w:pPr>
        <w:tabs>
          <w:tab w:val="num" w:pos="720"/>
        </w:tabs>
        <w:ind w:left="720" w:hanging="360"/>
      </w:pPr>
    </w:lvl>
    <w:lvl w:ilvl="1" w:tplc="A0CE6C96" w:tentative="1">
      <w:start w:val="1"/>
      <w:numFmt w:val="decimal"/>
      <w:lvlText w:val="%2."/>
      <w:lvlJc w:val="left"/>
      <w:pPr>
        <w:tabs>
          <w:tab w:val="num" w:pos="1440"/>
        </w:tabs>
        <w:ind w:left="1440" w:hanging="360"/>
      </w:pPr>
    </w:lvl>
    <w:lvl w:ilvl="2" w:tplc="2D628C9E" w:tentative="1">
      <w:start w:val="1"/>
      <w:numFmt w:val="decimal"/>
      <w:lvlText w:val="%3."/>
      <w:lvlJc w:val="left"/>
      <w:pPr>
        <w:tabs>
          <w:tab w:val="num" w:pos="2160"/>
        </w:tabs>
        <w:ind w:left="2160" w:hanging="360"/>
      </w:pPr>
    </w:lvl>
    <w:lvl w:ilvl="3" w:tplc="2D463FB6" w:tentative="1">
      <w:start w:val="1"/>
      <w:numFmt w:val="decimal"/>
      <w:lvlText w:val="%4."/>
      <w:lvlJc w:val="left"/>
      <w:pPr>
        <w:tabs>
          <w:tab w:val="num" w:pos="2880"/>
        </w:tabs>
        <w:ind w:left="2880" w:hanging="360"/>
      </w:pPr>
    </w:lvl>
    <w:lvl w:ilvl="4" w:tplc="85ACB740" w:tentative="1">
      <w:start w:val="1"/>
      <w:numFmt w:val="decimal"/>
      <w:lvlText w:val="%5."/>
      <w:lvlJc w:val="left"/>
      <w:pPr>
        <w:tabs>
          <w:tab w:val="num" w:pos="3600"/>
        </w:tabs>
        <w:ind w:left="3600" w:hanging="360"/>
      </w:pPr>
    </w:lvl>
    <w:lvl w:ilvl="5" w:tplc="C5EC7768" w:tentative="1">
      <w:start w:val="1"/>
      <w:numFmt w:val="decimal"/>
      <w:lvlText w:val="%6."/>
      <w:lvlJc w:val="left"/>
      <w:pPr>
        <w:tabs>
          <w:tab w:val="num" w:pos="4320"/>
        </w:tabs>
        <w:ind w:left="4320" w:hanging="360"/>
      </w:pPr>
    </w:lvl>
    <w:lvl w:ilvl="6" w:tplc="6D1C6C30" w:tentative="1">
      <w:start w:val="1"/>
      <w:numFmt w:val="decimal"/>
      <w:lvlText w:val="%7."/>
      <w:lvlJc w:val="left"/>
      <w:pPr>
        <w:tabs>
          <w:tab w:val="num" w:pos="5040"/>
        </w:tabs>
        <w:ind w:left="5040" w:hanging="360"/>
      </w:pPr>
    </w:lvl>
    <w:lvl w:ilvl="7" w:tplc="E19847EE" w:tentative="1">
      <w:start w:val="1"/>
      <w:numFmt w:val="decimal"/>
      <w:lvlText w:val="%8."/>
      <w:lvlJc w:val="left"/>
      <w:pPr>
        <w:tabs>
          <w:tab w:val="num" w:pos="5760"/>
        </w:tabs>
        <w:ind w:left="5760" w:hanging="360"/>
      </w:pPr>
    </w:lvl>
    <w:lvl w:ilvl="8" w:tplc="EC7E3E34" w:tentative="1">
      <w:start w:val="1"/>
      <w:numFmt w:val="decimal"/>
      <w:lvlText w:val="%9."/>
      <w:lvlJc w:val="left"/>
      <w:pPr>
        <w:tabs>
          <w:tab w:val="num" w:pos="6480"/>
        </w:tabs>
        <w:ind w:left="6480" w:hanging="360"/>
      </w:pPr>
    </w:lvl>
  </w:abstractNum>
  <w:abstractNum w:abstractNumId="47" w15:restartNumberingAfterBreak="0">
    <w:nsid w:val="7C5F1EEF"/>
    <w:multiLevelType w:val="hybridMultilevel"/>
    <w:tmpl w:val="C750BE36"/>
    <w:lvl w:ilvl="0" w:tplc="AEC8C61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714BE0"/>
    <w:multiLevelType w:val="hybridMultilevel"/>
    <w:tmpl w:val="B350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80731">
    <w:abstractNumId w:val="30"/>
  </w:num>
  <w:num w:numId="2" w16cid:durableId="2030140858">
    <w:abstractNumId w:val="16"/>
  </w:num>
  <w:num w:numId="3" w16cid:durableId="827017053">
    <w:abstractNumId w:val="37"/>
  </w:num>
  <w:num w:numId="4" w16cid:durableId="2003117729">
    <w:abstractNumId w:val="18"/>
  </w:num>
  <w:num w:numId="5" w16cid:durableId="1840341248">
    <w:abstractNumId w:val="28"/>
  </w:num>
  <w:num w:numId="6" w16cid:durableId="1819691895">
    <w:abstractNumId w:val="35"/>
  </w:num>
  <w:num w:numId="7" w16cid:durableId="1621645134">
    <w:abstractNumId w:val="46"/>
  </w:num>
  <w:num w:numId="8" w16cid:durableId="69349345">
    <w:abstractNumId w:val="14"/>
  </w:num>
  <w:num w:numId="9" w16cid:durableId="114523518">
    <w:abstractNumId w:val="4"/>
  </w:num>
  <w:num w:numId="10" w16cid:durableId="866410655">
    <w:abstractNumId w:val="20"/>
  </w:num>
  <w:num w:numId="11" w16cid:durableId="888690830">
    <w:abstractNumId w:val="8"/>
  </w:num>
  <w:num w:numId="12" w16cid:durableId="329602796">
    <w:abstractNumId w:val="36"/>
  </w:num>
  <w:num w:numId="13" w16cid:durableId="1784374321">
    <w:abstractNumId w:val="1"/>
  </w:num>
  <w:num w:numId="14" w16cid:durableId="1536578148">
    <w:abstractNumId w:val="7"/>
  </w:num>
  <w:num w:numId="15" w16cid:durableId="1882133831">
    <w:abstractNumId w:val="34"/>
  </w:num>
  <w:num w:numId="16" w16cid:durableId="1182863057">
    <w:abstractNumId w:val="6"/>
  </w:num>
  <w:num w:numId="17" w16cid:durableId="844327008">
    <w:abstractNumId w:val="40"/>
  </w:num>
  <w:num w:numId="18" w16cid:durableId="1296989615">
    <w:abstractNumId w:val="39"/>
  </w:num>
  <w:num w:numId="19" w16cid:durableId="1026056758">
    <w:abstractNumId w:val="3"/>
  </w:num>
  <w:num w:numId="20" w16cid:durableId="1804998486">
    <w:abstractNumId w:val="21"/>
  </w:num>
  <w:num w:numId="21" w16cid:durableId="1274508453">
    <w:abstractNumId w:val="48"/>
  </w:num>
  <w:num w:numId="22" w16cid:durableId="1169636910">
    <w:abstractNumId w:val="5"/>
  </w:num>
  <w:num w:numId="23" w16cid:durableId="342169244">
    <w:abstractNumId w:val="29"/>
  </w:num>
  <w:num w:numId="24" w16cid:durableId="2041202383">
    <w:abstractNumId w:val="44"/>
  </w:num>
  <w:num w:numId="25" w16cid:durableId="1027953070">
    <w:abstractNumId w:val="42"/>
  </w:num>
  <w:num w:numId="26" w16cid:durableId="1921326307">
    <w:abstractNumId w:val="2"/>
  </w:num>
  <w:num w:numId="27" w16cid:durableId="555438709">
    <w:abstractNumId w:val="27"/>
  </w:num>
  <w:num w:numId="28" w16cid:durableId="1971859448">
    <w:abstractNumId w:val="31"/>
  </w:num>
  <w:num w:numId="29" w16cid:durableId="1814329662">
    <w:abstractNumId w:val="26"/>
  </w:num>
  <w:num w:numId="30" w16cid:durableId="404031277">
    <w:abstractNumId w:val="33"/>
  </w:num>
  <w:num w:numId="31" w16cid:durableId="1679574335">
    <w:abstractNumId w:val="12"/>
  </w:num>
  <w:num w:numId="32" w16cid:durableId="1590776215">
    <w:abstractNumId w:val="11"/>
  </w:num>
  <w:num w:numId="33" w16cid:durableId="1047950174">
    <w:abstractNumId w:val="47"/>
  </w:num>
  <w:num w:numId="34" w16cid:durableId="2061246513">
    <w:abstractNumId w:val="13"/>
  </w:num>
  <w:num w:numId="35" w16cid:durableId="1005863871">
    <w:abstractNumId w:val="22"/>
  </w:num>
  <w:num w:numId="36" w16cid:durableId="305210208">
    <w:abstractNumId w:val="24"/>
  </w:num>
  <w:num w:numId="37" w16cid:durableId="374813584">
    <w:abstractNumId w:val="38"/>
  </w:num>
  <w:num w:numId="38" w16cid:durableId="1769235895">
    <w:abstractNumId w:val="25"/>
  </w:num>
  <w:num w:numId="39" w16cid:durableId="888372582">
    <w:abstractNumId w:val="23"/>
  </w:num>
  <w:num w:numId="40" w16cid:durableId="1481843646">
    <w:abstractNumId w:val="15"/>
  </w:num>
  <w:num w:numId="41" w16cid:durableId="756362965">
    <w:abstractNumId w:val="10"/>
  </w:num>
  <w:num w:numId="42" w16cid:durableId="215972909">
    <w:abstractNumId w:val="43"/>
  </w:num>
  <w:num w:numId="43" w16cid:durableId="631449820">
    <w:abstractNumId w:val="9"/>
  </w:num>
  <w:num w:numId="44" w16cid:durableId="263879751">
    <w:abstractNumId w:val="41"/>
  </w:num>
  <w:num w:numId="45" w16cid:durableId="490144816">
    <w:abstractNumId w:val="19"/>
  </w:num>
  <w:num w:numId="46" w16cid:durableId="942035428">
    <w:abstractNumId w:val="45"/>
  </w:num>
  <w:num w:numId="47" w16cid:durableId="316342884">
    <w:abstractNumId w:val="0"/>
  </w:num>
  <w:num w:numId="48" w16cid:durableId="410078842">
    <w:abstractNumId w:val="32"/>
  </w:num>
  <w:num w:numId="49" w16cid:durableId="24091755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olai Vogel">
    <w15:presenceInfo w15:providerId="AD" w15:userId="S::earnjav@leeds.ac.uk::9c646119-5c34-4360-8251-211b03396d2e"/>
  </w15:person>
  <w15:person w15:author="Joe Hale">
    <w15:presenceInfo w15:providerId="AD" w15:userId="S::dlsjha@leeds.ac.uk::da87ec8f-18e8-425b-b5a5-f1ddd17f9d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02"/>
    <w:rsid w:val="00001F8E"/>
    <w:rsid w:val="000032FE"/>
    <w:rsid w:val="00005240"/>
    <w:rsid w:val="00011643"/>
    <w:rsid w:val="00011E5F"/>
    <w:rsid w:val="00012379"/>
    <w:rsid w:val="000155DB"/>
    <w:rsid w:val="00022DED"/>
    <w:rsid w:val="0003123F"/>
    <w:rsid w:val="0003321B"/>
    <w:rsid w:val="00033568"/>
    <w:rsid w:val="0004254E"/>
    <w:rsid w:val="00045ECD"/>
    <w:rsid w:val="000475D6"/>
    <w:rsid w:val="00050465"/>
    <w:rsid w:val="00051476"/>
    <w:rsid w:val="0005172A"/>
    <w:rsid w:val="00051D84"/>
    <w:rsid w:val="00053069"/>
    <w:rsid w:val="00061059"/>
    <w:rsid w:val="00063DF5"/>
    <w:rsid w:val="00067883"/>
    <w:rsid w:val="00070891"/>
    <w:rsid w:val="00070A80"/>
    <w:rsid w:val="00071462"/>
    <w:rsid w:val="000808D7"/>
    <w:rsid w:val="000823CB"/>
    <w:rsid w:val="00082EBA"/>
    <w:rsid w:val="0008580A"/>
    <w:rsid w:val="00092B82"/>
    <w:rsid w:val="000941D9"/>
    <w:rsid w:val="00094330"/>
    <w:rsid w:val="0009467E"/>
    <w:rsid w:val="000A2EA6"/>
    <w:rsid w:val="000A45C8"/>
    <w:rsid w:val="000A5961"/>
    <w:rsid w:val="000B6265"/>
    <w:rsid w:val="000C0122"/>
    <w:rsid w:val="000C519D"/>
    <w:rsid w:val="000D6816"/>
    <w:rsid w:val="000D6FA3"/>
    <w:rsid w:val="000E155F"/>
    <w:rsid w:val="000E398C"/>
    <w:rsid w:val="000E5BBE"/>
    <w:rsid w:val="000E70E3"/>
    <w:rsid w:val="000F69BF"/>
    <w:rsid w:val="00102F34"/>
    <w:rsid w:val="0010365A"/>
    <w:rsid w:val="00104DCB"/>
    <w:rsid w:val="00105847"/>
    <w:rsid w:val="00112561"/>
    <w:rsid w:val="0011296A"/>
    <w:rsid w:val="001157B8"/>
    <w:rsid w:val="00115905"/>
    <w:rsid w:val="0011731F"/>
    <w:rsid w:val="00121551"/>
    <w:rsid w:val="0012186B"/>
    <w:rsid w:val="001275CB"/>
    <w:rsid w:val="00134187"/>
    <w:rsid w:val="001352D3"/>
    <w:rsid w:val="00137490"/>
    <w:rsid w:val="00150DB3"/>
    <w:rsid w:val="00153A03"/>
    <w:rsid w:val="00153B43"/>
    <w:rsid w:val="001553E7"/>
    <w:rsid w:val="00155730"/>
    <w:rsid w:val="00161543"/>
    <w:rsid w:val="00161CC6"/>
    <w:rsid w:val="00161F05"/>
    <w:rsid w:val="00165E32"/>
    <w:rsid w:val="00174D18"/>
    <w:rsid w:val="001757F8"/>
    <w:rsid w:val="00176491"/>
    <w:rsid w:val="001825BC"/>
    <w:rsid w:val="00183729"/>
    <w:rsid w:val="00183FAB"/>
    <w:rsid w:val="00186322"/>
    <w:rsid w:val="001901F4"/>
    <w:rsid w:val="001913A1"/>
    <w:rsid w:val="00195A22"/>
    <w:rsid w:val="001962D9"/>
    <w:rsid w:val="001A0E7E"/>
    <w:rsid w:val="001A2918"/>
    <w:rsid w:val="001A32F9"/>
    <w:rsid w:val="001A4862"/>
    <w:rsid w:val="001A7740"/>
    <w:rsid w:val="001B106C"/>
    <w:rsid w:val="001B1FFD"/>
    <w:rsid w:val="001B2280"/>
    <w:rsid w:val="001B2444"/>
    <w:rsid w:val="001B3EAB"/>
    <w:rsid w:val="001C0A01"/>
    <w:rsid w:val="001C7430"/>
    <w:rsid w:val="001D08F5"/>
    <w:rsid w:val="001D2FF6"/>
    <w:rsid w:val="001D4232"/>
    <w:rsid w:val="001E1911"/>
    <w:rsid w:val="001E1B29"/>
    <w:rsid w:val="001E1CCA"/>
    <w:rsid w:val="001E3A28"/>
    <w:rsid w:val="001E611B"/>
    <w:rsid w:val="001F3363"/>
    <w:rsid w:val="001F665F"/>
    <w:rsid w:val="001F686E"/>
    <w:rsid w:val="001F6FB6"/>
    <w:rsid w:val="0020691A"/>
    <w:rsid w:val="002163DF"/>
    <w:rsid w:val="00220EAC"/>
    <w:rsid w:val="0022181D"/>
    <w:rsid w:val="00226D74"/>
    <w:rsid w:val="00230E23"/>
    <w:rsid w:val="002400B3"/>
    <w:rsid w:val="00250838"/>
    <w:rsid w:val="0025114B"/>
    <w:rsid w:val="002529DD"/>
    <w:rsid w:val="00254728"/>
    <w:rsid w:val="00267298"/>
    <w:rsid w:val="00270AB2"/>
    <w:rsid w:val="00270D6F"/>
    <w:rsid w:val="002716D1"/>
    <w:rsid w:val="00272ADE"/>
    <w:rsid w:val="002763D5"/>
    <w:rsid w:val="002779E3"/>
    <w:rsid w:val="0028519A"/>
    <w:rsid w:val="00285AC4"/>
    <w:rsid w:val="002874E6"/>
    <w:rsid w:val="002A1FE5"/>
    <w:rsid w:val="002A492A"/>
    <w:rsid w:val="002A5176"/>
    <w:rsid w:val="002A67B6"/>
    <w:rsid w:val="002B3E8F"/>
    <w:rsid w:val="002B3EAE"/>
    <w:rsid w:val="002B6193"/>
    <w:rsid w:val="002B79DC"/>
    <w:rsid w:val="002C10EA"/>
    <w:rsid w:val="002C7163"/>
    <w:rsid w:val="002D715F"/>
    <w:rsid w:val="002E312B"/>
    <w:rsid w:val="002E4DD8"/>
    <w:rsid w:val="002F022D"/>
    <w:rsid w:val="002F34E4"/>
    <w:rsid w:val="0030226F"/>
    <w:rsid w:val="00307221"/>
    <w:rsid w:val="00310603"/>
    <w:rsid w:val="003106A0"/>
    <w:rsid w:val="0031339E"/>
    <w:rsid w:val="00314624"/>
    <w:rsid w:val="0031559C"/>
    <w:rsid w:val="00315BE6"/>
    <w:rsid w:val="00316F2C"/>
    <w:rsid w:val="0031788C"/>
    <w:rsid w:val="00317D20"/>
    <w:rsid w:val="00331720"/>
    <w:rsid w:val="00331A63"/>
    <w:rsid w:val="00334A3F"/>
    <w:rsid w:val="003379A8"/>
    <w:rsid w:val="00340516"/>
    <w:rsid w:val="003425EB"/>
    <w:rsid w:val="00343DA0"/>
    <w:rsid w:val="00344BAF"/>
    <w:rsid w:val="00344DBD"/>
    <w:rsid w:val="0034560C"/>
    <w:rsid w:val="0034669C"/>
    <w:rsid w:val="0035090E"/>
    <w:rsid w:val="00356BF9"/>
    <w:rsid w:val="00357B85"/>
    <w:rsid w:val="00357D77"/>
    <w:rsid w:val="0036294F"/>
    <w:rsid w:val="00364937"/>
    <w:rsid w:val="003670A1"/>
    <w:rsid w:val="0037083F"/>
    <w:rsid w:val="00372A16"/>
    <w:rsid w:val="00373175"/>
    <w:rsid w:val="00375503"/>
    <w:rsid w:val="00375B10"/>
    <w:rsid w:val="0037F9C2"/>
    <w:rsid w:val="0038192B"/>
    <w:rsid w:val="00382250"/>
    <w:rsid w:val="00386D31"/>
    <w:rsid w:val="00393474"/>
    <w:rsid w:val="00393AB5"/>
    <w:rsid w:val="003941A2"/>
    <w:rsid w:val="003943DB"/>
    <w:rsid w:val="00394F62"/>
    <w:rsid w:val="003A08C8"/>
    <w:rsid w:val="003A1CAB"/>
    <w:rsid w:val="003A3E53"/>
    <w:rsid w:val="003A5373"/>
    <w:rsid w:val="003A64CC"/>
    <w:rsid w:val="003A67AF"/>
    <w:rsid w:val="003B2A98"/>
    <w:rsid w:val="003B5C77"/>
    <w:rsid w:val="003B6C6A"/>
    <w:rsid w:val="003B7C39"/>
    <w:rsid w:val="003C32D4"/>
    <w:rsid w:val="003C36DA"/>
    <w:rsid w:val="003C494E"/>
    <w:rsid w:val="003C5E25"/>
    <w:rsid w:val="003D1E1D"/>
    <w:rsid w:val="003D54B3"/>
    <w:rsid w:val="003D7028"/>
    <w:rsid w:val="003D71CF"/>
    <w:rsid w:val="003E1544"/>
    <w:rsid w:val="003E7DA6"/>
    <w:rsid w:val="003F4843"/>
    <w:rsid w:val="003F5A0F"/>
    <w:rsid w:val="003F6047"/>
    <w:rsid w:val="003F6883"/>
    <w:rsid w:val="003F6EEB"/>
    <w:rsid w:val="004002C7"/>
    <w:rsid w:val="004005B0"/>
    <w:rsid w:val="00403304"/>
    <w:rsid w:val="0040526F"/>
    <w:rsid w:val="00415B9E"/>
    <w:rsid w:val="004160ED"/>
    <w:rsid w:val="004164EA"/>
    <w:rsid w:val="00417884"/>
    <w:rsid w:val="00426159"/>
    <w:rsid w:val="0043077B"/>
    <w:rsid w:val="00432265"/>
    <w:rsid w:val="004324CD"/>
    <w:rsid w:val="00433E5B"/>
    <w:rsid w:val="00434697"/>
    <w:rsid w:val="00435253"/>
    <w:rsid w:val="00440BBD"/>
    <w:rsid w:val="00441429"/>
    <w:rsid w:val="00441594"/>
    <w:rsid w:val="00441BB8"/>
    <w:rsid w:val="00444011"/>
    <w:rsid w:val="004449B4"/>
    <w:rsid w:val="00445A73"/>
    <w:rsid w:val="00453C23"/>
    <w:rsid w:val="00453D99"/>
    <w:rsid w:val="00462DA4"/>
    <w:rsid w:val="004665C6"/>
    <w:rsid w:val="004673ED"/>
    <w:rsid w:val="00471461"/>
    <w:rsid w:val="00473809"/>
    <w:rsid w:val="00473BDD"/>
    <w:rsid w:val="0047554F"/>
    <w:rsid w:val="0048170A"/>
    <w:rsid w:val="00483191"/>
    <w:rsid w:val="00483412"/>
    <w:rsid w:val="004850FF"/>
    <w:rsid w:val="00491673"/>
    <w:rsid w:val="0049291C"/>
    <w:rsid w:val="004A272A"/>
    <w:rsid w:val="004A2C45"/>
    <w:rsid w:val="004B0D1D"/>
    <w:rsid w:val="004C1391"/>
    <w:rsid w:val="004C185F"/>
    <w:rsid w:val="004C1E64"/>
    <w:rsid w:val="004C2523"/>
    <w:rsid w:val="004C5915"/>
    <w:rsid w:val="004C5BAA"/>
    <w:rsid w:val="004C7624"/>
    <w:rsid w:val="004C7CB0"/>
    <w:rsid w:val="004D05B3"/>
    <w:rsid w:val="004D7153"/>
    <w:rsid w:val="004E15C1"/>
    <w:rsid w:val="004E3CD5"/>
    <w:rsid w:val="004F105D"/>
    <w:rsid w:val="004F35BF"/>
    <w:rsid w:val="004F4602"/>
    <w:rsid w:val="004F5E16"/>
    <w:rsid w:val="0050051D"/>
    <w:rsid w:val="0050069B"/>
    <w:rsid w:val="00502926"/>
    <w:rsid w:val="00511967"/>
    <w:rsid w:val="005140C7"/>
    <w:rsid w:val="005150FE"/>
    <w:rsid w:val="00515CC2"/>
    <w:rsid w:val="00520915"/>
    <w:rsid w:val="0052173B"/>
    <w:rsid w:val="00522732"/>
    <w:rsid w:val="0052724B"/>
    <w:rsid w:val="005305C9"/>
    <w:rsid w:val="00531816"/>
    <w:rsid w:val="00541D87"/>
    <w:rsid w:val="0054298F"/>
    <w:rsid w:val="00552AA2"/>
    <w:rsid w:val="00555304"/>
    <w:rsid w:val="005610F5"/>
    <w:rsid w:val="00561DAE"/>
    <w:rsid w:val="0056779E"/>
    <w:rsid w:val="005678FD"/>
    <w:rsid w:val="00572FDB"/>
    <w:rsid w:val="00576FFE"/>
    <w:rsid w:val="00583C99"/>
    <w:rsid w:val="00587404"/>
    <w:rsid w:val="0059535E"/>
    <w:rsid w:val="00595628"/>
    <w:rsid w:val="00595975"/>
    <w:rsid w:val="005A05A1"/>
    <w:rsid w:val="005A0F5A"/>
    <w:rsid w:val="005A0FAB"/>
    <w:rsid w:val="005A6DC5"/>
    <w:rsid w:val="005A788C"/>
    <w:rsid w:val="005A7FE6"/>
    <w:rsid w:val="005B13C2"/>
    <w:rsid w:val="005B1709"/>
    <w:rsid w:val="005B1959"/>
    <w:rsid w:val="005B2005"/>
    <w:rsid w:val="005C04B4"/>
    <w:rsid w:val="005C1DDD"/>
    <w:rsid w:val="005C3022"/>
    <w:rsid w:val="005C48A2"/>
    <w:rsid w:val="005C7618"/>
    <w:rsid w:val="005D5B33"/>
    <w:rsid w:val="005E01BA"/>
    <w:rsid w:val="005E37AB"/>
    <w:rsid w:val="00615907"/>
    <w:rsid w:val="00616CE0"/>
    <w:rsid w:val="00624274"/>
    <w:rsid w:val="00630059"/>
    <w:rsid w:val="006311C6"/>
    <w:rsid w:val="0063408F"/>
    <w:rsid w:val="006360A8"/>
    <w:rsid w:val="00637920"/>
    <w:rsid w:val="00641BD9"/>
    <w:rsid w:val="00643C75"/>
    <w:rsid w:val="00645FA5"/>
    <w:rsid w:val="0065045D"/>
    <w:rsid w:val="006532FF"/>
    <w:rsid w:val="00654995"/>
    <w:rsid w:val="00656F49"/>
    <w:rsid w:val="006619AB"/>
    <w:rsid w:val="00661F37"/>
    <w:rsid w:val="00670814"/>
    <w:rsid w:val="00674095"/>
    <w:rsid w:val="00675796"/>
    <w:rsid w:val="00676D15"/>
    <w:rsid w:val="00686BA4"/>
    <w:rsid w:val="006913CF"/>
    <w:rsid w:val="00692082"/>
    <w:rsid w:val="006A02B3"/>
    <w:rsid w:val="006A1ECA"/>
    <w:rsid w:val="006A6873"/>
    <w:rsid w:val="006B381A"/>
    <w:rsid w:val="006C2939"/>
    <w:rsid w:val="006C3AB8"/>
    <w:rsid w:val="006D33CF"/>
    <w:rsid w:val="006D4882"/>
    <w:rsid w:val="006D5E7F"/>
    <w:rsid w:val="006D6DAC"/>
    <w:rsid w:val="006D7CD8"/>
    <w:rsid w:val="006E02FF"/>
    <w:rsid w:val="006E3534"/>
    <w:rsid w:val="006F2EC8"/>
    <w:rsid w:val="006F3956"/>
    <w:rsid w:val="006F4038"/>
    <w:rsid w:val="006F50CE"/>
    <w:rsid w:val="006F6A7D"/>
    <w:rsid w:val="007023E0"/>
    <w:rsid w:val="007028F3"/>
    <w:rsid w:val="00706AA7"/>
    <w:rsid w:val="007125B3"/>
    <w:rsid w:val="00712B17"/>
    <w:rsid w:val="007143C7"/>
    <w:rsid w:val="0072325A"/>
    <w:rsid w:val="0072423F"/>
    <w:rsid w:val="00726D83"/>
    <w:rsid w:val="007316BF"/>
    <w:rsid w:val="007320A8"/>
    <w:rsid w:val="00732B00"/>
    <w:rsid w:val="007330F8"/>
    <w:rsid w:val="00733DE0"/>
    <w:rsid w:val="00747C60"/>
    <w:rsid w:val="00753594"/>
    <w:rsid w:val="0075419E"/>
    <w:rsid w:val="00763DE3"/>
    <w:rsid w:val="00766735"/>
    <w:rsid w:val="00775ED0"/>
    <w:rsid w:val="00776D24"/>
    <w:rsid w:val="00777E8A"/>
    <w:rsid w:val="00787DB0"/>
    <w:rsid w:val="00791772"/>
    <w:rsid w:val="007A163C"/>
    <w:rsid w:val="007A1769"/>
    <w:rsid w:val="007A4E72"/>
    <w:rsid w:val="007A5D13"/>
    <w:rsid w:val="007B73F0"/>
    <w:rsid w:val="007D669B"/>
    <w:rsid w:val="007D7C13"/>
    <w:rsid w:val="007E0E6E"/>
    <w:rsid w:val="007E35FD"/>
    <w:rsid w:val="007E47BB"/>
    <w:rsid w:val="007E633D"/>
    <w:rsid w:val="007F2860"/>
    <w:rsid w:val="007F588F"/>
    <w:rsid w:val="008001A9"/>
    <w:rsid w:val="00800855"/>
    <w:rsid w:val="008061AA"/>
    <w:rsid w:val="00807140"/>
    <w:rsid w:val="00810B01"/>
    <w:rsid w:val="00810E88"/>
    <w:rsid w:val="00811FA5"/>
    <w:rsid w:val="00812E26"/>
    <w:rsid w:val="00813C54"/>
    <w:rsid w:val="00815F11"/>
    <w:rsid w:val="00816188"/>
    <w:rsid w:val="00817886"/>
    <w:rsid w:val="0082123C"/>
    <w:rsid w:val="008236A2"/>
    <w:rsid w:val="00823D0D"/>
    <w:rsid w:val="00824865"/>
    <w:rsid w:val="00830AF8"/>
    <w:rsid w:val="008314A4"/>
    <w:rsid w:val="00831829"/>
    <w:rsid w:val="00831CDA"/>
    <w:rsid w:val="008334E6"/>
    <w:rsid w:val="0083460E"/>
    <w:rsid w:val="00834A4C"/>
    <w:rsid w:val="00837DB5"/>
    <w:rsid w:val="0084112B"/>
    <w:rsid w:val="008439D7"/>
    <w:rsid w:val="00843B74"/>
    <w:rsid w:val="00843E7B"/>
    <w:rsid w:val="00844164"/>
    <w:rsid w:val="00844CBD"/>
    <w:rsid w:val="008450B2"/>
    <w:rsid w:val="00846FA8"/>
    <w:rsid w:val="008535D9"/>
    <w:rsid w:val="00854A42"/>
    <w:rsid w:val="00855507"/>
    <w:rsid w:val="008557F2"/>
    <w:rsid w:val="00856C75"/>
    <w:rsid w:val="008667C8"/>
    <w:rsid w:val="00870087"/>
    <w:rsid w:val="00870932"/>
    <w:rsid w:val="0088183C"/>
    <w:rsid w:val="0088540B"/>
    <w:rsid w:val="00885703"/>
    <w:rsid w:val="00885C26"/>
    <w:rsid w:val="00887070"/>
    <w:rsid w:val="00887B86"/>
    <w:rsid w:val="00890C0B"/>
    <w:rsid w:val="00892383"/>
    <w:rsid w:val="008928D2"/>
    <w:rsid w:val="0089525A"/>
    <w:rsid w:val="008A1A79"/>
    <w:rsid w:val="008A54F8"/>
    <w:rsid w:val="008A6896"/>
    <w:rsid w:val="008B36FD"/>
    <w:rsid w:val="008B5DA7"/>
    <w:rsid w:val="008C1FA4"/>
    <w:rsid w:val="008C6C81"/>
    <w:rsid w:val="008D1EDB"/>
    <w:rsid w:val="008D3FAA"/>
    <w:rsid w:val="008D4907"/>
    <w:rsid w:val="008E04A9"/>
    <w:rsid w:val="008E0982"/>
    <w:rsid w:val="008E7E3B"/>
    <w:rsid w:val="008F0B4A"/>
    <w:rsid w:val="008F1D0B"/>
    <w:rsid w:val="008F1E6B"/>
    <w:rsid w:val="008F2B3F"/>
    <w:rsid w:val="008F2C25"/>
    <w:rsid w:val="008F2EF4"/>
    <w:rsid w:val="008F4E89"/>
    <w:rsid w:val="008FD0A4"/>
    <w:rsid w:val="00902D3F"/>
    <w:rsid w:val="009074D2"/>
    <w:rsid w:val="009078A1"/>
    <w:rsid w:val="00911E73"/>
    <w:rsid w:val="00914956"/>
    <w:rsid w:val="009159E3"/>
    <w:rsid w:val="00915A85"/>
    <w:rsid w:val="00916F4E"/>
    <w:rsid w:val="00917E1D"/>
    <w:rsid w:val="00923CFA"/>
    <w:rsid w:val="009252E3"/>
    <w:rsid w:val="00926B99"/>
    <w:rsid w:val="00927E38"/>
    <w:rsid w:val="00936735"/>
    <w:rsid w:val="0094265F"/>
    <w:rsid w:val="00950B1B"/>
    <w:rsid w:val="00952B59"/>
    <w:rsid w:val="00954425"/>
    <w:rsid w:val="00957893"/>
    <w:rsid w:val="009644BD"/>
    <w:rsid w:val="009648D6"/>
    <w:rsid w:val="00965565"/>
    <w:rsid w:val="009670F4"/>
    <w:rsid w:val="009756B2"/>
    <w:rsid w:val="00975EC7"/>
    <w:rsid w:val="00976442"/>
    <w:rsid w:val="00981C1F"/>
    <w:rsid w:val="009831BC"/>
    <w:rsid w:val="0098399D"/>
    <w:rsid w:val="009842CD"/>
    <w:rsid w:val="0098455C"/>
    <w:rsid w:val="00987E9C"/>
    <w:rsid w:val="0099041D"/>
    <w:rsid w:val="00992AF5"/>
    <w:rsid w:val="00992BDD"/>
    <w:rsid w:val="00994B19"/>
    <w:rsid w:val="00995167"/>
    <w:rsid w:val="00997F36"/>
    <w:rsid w:val="009A2D83"/>
    <w:rsid w:val="009A2EF1"/>
    <w:rsid w:val="009A3284"/>
    <w:rsid w:val="009A371C"/>
    <w:rsid w:val="009A46D5"/>
    <w:rsid w:val="009A5992"/>
    <w:rsid w:val="009B004C"/>
    <w:rsid w:val="009B42B0"/>
    <w:rsid w:val="009B48C6"/>
    <w:rsid w:val="009B49FB"/>
    <w:rsid w:val="009B783E"/>
    <w:rsid w:val="009C057A"/>
    <w:rsid w:val="009C199D"/>
    <w:rsid w:val="009C59E5"/>
    <w:rsid w:val="009C5AED"/>
    <w:rsid w:val="009D0001"/>
    <w:rsid w:val="009D0ADB"/>
    <w:rsid w:val="009D2F56"/>
    <w:rsid w:val="009D3F63"/>
    <w:rsid w:val="009D418B"/>
    <w:rsid w:val="009D6EB7"/>
    <w:rsid w:val="009E3444"/>
    <w:rsid w:val="009E35AD"/>
    <w:rsid w:val="009E658A"/>
    <w:rsid w:val="009E7678"/>
    <w:rsid w:val="009F4E13"/>
    <w:rsid w:val="00A109D1"/>
    <w:rsid w:val="00A161D2"/>
    <w:rsid w:val="00A17979"/>
    <w:rsid w:val="00A20430"/>
    <w:rsid w:val="00A21421"/>
    <w:rsid w:val="00A214DB"/>
    <w:rsid w:val="00A24063"/>
    <w:rsid w:val="00A259ED"/>
    <w:rsid w:val="00A35E86"/>
    <w:rsid w:val="00A36EDA"/>
    <w:rsid w:val="00A46153"/>
    <w:rsid w:val="00A46CC8"/>
    <w:rsid w:val="00A51B4D"/>
    <w:rsid w:val="00A54D3B"/>
    <w:rsid w:val="00A607EF"/>
    <w:rsid w:val="00A61BD9"/>
    <w:rsid w:val="00A62BED"/>
    <w:rsid w:val="00A65939"/>
    <w:rsid w:val="00A6761F"/>
    <w:rsid w:val="00A70D84"/>
    <w:rsid w:val="00A72E6A"/>
    <w:rsid w:val="00A76C12"/>
    <w:rsid w:val="00A81B75"/>
    <w:rsid w:val="00A8509A"/>
    <w:rsid w:val="00A90F87"/>
    <w:rsid w:val="00A91DCF"/>
    <w:rsid w:val="00A92C29"/>
    <w:rsid w:val="00A92F21"/>
    <w:rsid w:val="00AA0A29"/>
    <w:rsid w:val="00AA2707"/>
    <w:rsid w:val="00AA45D9"/>
    <w:rsid w:val="00AA717D"/>
    <w:rsid w:val="00AA778B"/>
    <w:rsid w:val="00AB1BAF"/>
    <w:rsid w:val="00AB1C0A"/>
    <w:rsid w:val="00AB3FCD"/>
    <w:rsid w:val="00AB6D7E"/>
    <w:rsid w:val="00ABE3ED"/>
    <w:rsid w:val="00AC5A00"/>
    <w:rsid w:val="00ACF174"/>
    <w:rsid w:val="00AD6C6B"/>
    <w:rsid w:val="00AD778F"/>
    <w:rsid w:val="00AE01DE"/>
    <w:rsid w:val="00AE1457"/>
    <w:rsid w:val="00AE1622"/>
    <w:rsid w:val="00AE1DDF"/>
    <w:rsid w:val="00AE233B"/>
    <w:rsid w:val="00AE2EE6"/>
    <w:rsid w:val="00AE5FE6"/>
    <w:rsid w:val="00AE6E15"/>
    <w:rsid w:val="00AE752F"/>
    <w:rsid w:val="00AF0177"/>
    <w:rsid w:val="00AF1865"/>
    <w:rsid w:val="00AF1DBE"/>
    <w:rsid w:val="00AF5312"/>
    <w:rsid w:val="00AF68A0"/>
    <w:rsid w:val="00B016F9"/>
    <w:rsid w:val="00B018D6"/>
    <w:rsid w:val="00B01DAA"/>
    <w:rsid w:val="00B06F50"/>
    <w:rsid w:val="00B1101B"/>
    <w:rsid w:val="00B11543"/>
    <w:rsid w:val="00B164DF"/>
    <w:rsid w:val="00B20D21"/>
    <w:rsid w:val="00B233E5"/>
    <w:rsid w:val="00B2444D"/>
    <w:rsid w:val="00B25F4B"/>
    <w:rsid w:val="00B362FD"/>
    <w:rsid w:val="00B36F08"/>
    <w:rsid w:val="00B371B5"/>
    <w:rsid w:val="00B4561C"/>
    <w:rsid w:val="00B457B5"/>
    <w:rsid w:val="00B476EA"/>
    <w:rsid w:val="00B51745"/>
    <w:rsid w:val="00B524C0"/>
    <w:rsid w:val="00B53B3E"/>
    <w:rsid w:val="00B56B37"/>
    <w:rsid w:val="00B57A6B"/>
    <w:rsid w:val="00B60643"/>
    <w:rsid w:val="00B64909"/>
    <w:rsid w:val="00B7477F"/>
    <w:rsid w:val="00B767A7"/>
    <w:rsid w:val="00B7729D"/>
    <w:rsid w:val="00B77DA6"/>
    <w:rsid w:val="00B81F51"/>
    <w:rsid w:val="00B85041"/>
    <w:rsid w:val="00B90DA9"/>
    <w:rsid w:val="00B9109C"/>
    <w:rsid w:val="00B92B05"/>
    <w:rsid w:val="00B92B7D"/>
    <w:rsid w:val="00B940A7"/>
    <w:rsid w:val="00BA1685"/>
    <w:rsid w:val="00BA1EE9"/>
    <w:rsid w:val="00BA52AC"/>
    <w:rsid w:val="00BB0BCD"/>
    <w:rsid w:val="00BB1A9A"/>
    <w:rsid w:val="00BB5F3D"/>
    <w:rsid w:val="00BB6304"/>
    <w:rsid w:val="00BC31F2"/>
    <w:rsid w:val="00BE06EE"/>
    <w:rsid w:val="00BE37C2"/>
    <w:rsid w:val="00BF30F6"/>
    <w:rsid w:val="00C03878"/>
    <w:rsid w:val="00C07896"/>
    <w:rsid w:val="00C1045A"/>
    <w:rsid w:val="00C1157D"/>
    <w:rsid w:val="00C14444"/>
    <w:rsid w:val="00C14E7B"/>
    <w:rsid w:val="00C228D3"/>
    <w:rsid w:val="00C253BE"/>
    <w:rsid w:val="00C27071"/>
    <w:rsid w:val="00C3211A"/>
    <w:rsid w:val="00C3249F"/>
    <w:rsid w:val="00C32945"/>
    <w:rsid w:val="00C364C8"/>
    <w:rsid w:val="00C441E3"/>
    <w:rsid w:val="00C44C84"/>
    <w:rsid w:val="00C47FD7"/>
    <w:rsid w:val="00C50044"/>
    <w:rsid w:val="00C62CDA"/>
    <w:rsid w:val="00C7057E"/>
    <w:rsid w:val="00C769BE"/>
    <w:rsid w:val="00C77646"/>
    <w:rsid w:val="00C810F9"/>
    <w:rsid w:val="00C85482"/>
    <w:rsid w:val="00C85768"/>
    <w:rsid w:val="00C8615E"/>
    <w:rsid w:val="00C86614"/>
    <w:rsid w:val="00C869EC"/>
    <w:rsid w:val="00C9684A"/>
    <w:rsid w:val="00CA2913"/>
    <w:rsid w:val="00CA33BA"/>
    <w:rsid w:val="00CA5A3C"/>
    <w:rsid w:val="00CA70E3"/>
    <w:rsid w:val="00CB08D8"/>
    <w:rsid w:val="00CB4C8D"/>
    <w:rsid w:val="00CB4E0B"/>
    <w:rsid w:val="00CB68FC"/>
    <w:rsid w:val="00CC05D8"/>
    <w:rsid w:val="00CC1DBB"/>
    <w:rsid w:val="00CC32D4"/>
    <w:rsid w:val="00CC349B"/>
    <w:rsid w:val="00CC6970"/>
    <w:rsid w:val="00CD291A"/>
    <w:rsid w:val="00CD32EE"/>
    <w:rsid w:val="00CD470D"/>
    <w:rsid w:val="00CD4DB0"/>
    <w:rsid w:val="00CD50E2"/>
    <w:rsid w:val="00CD63A1"/>
    <w:rsid w:val="00CD6B08"/>
    <w:rsid w:val="00CF2847"/>
    <w:rsid w:val="00CF35E5"/>
    <w:rsid w:val="00CF40D9"/>
    <w:rsid w:val="00CF71E8"/>
    <w:rsid w:val="00CF7712"/>
    <w:rsid w:val="00D012FC"/>
    <w:rsid w:val="00D01E20"/>
    <w:rsid w:val="00D02026"/>
    <w:rsid w:val="00D04D61"/>
    <w:rsid w:val="00D10AF1"/>
    <w:rsid w:val="00D112D4"/>
    <w:rsid w:val="00D17EF1"/>
    <w:rsid w:val="00D22281"/>
    <w:rsid w:val="00D27A35"/>
    <w:rsid w:val="00D316B6"/>
    <w:rsid w:val="00D31EF1"/>
    <w:rsid w:val="00D37733"/>
    <w:rsid w:val="00D4299C"/>
    <w:rsid w:val="00D54E63"/>
    <w:rsid w:val="00D565F8"/>
    <w:rsid w:val="00D573DC"/>
    <w:rsid w:val="00D57FB3"/>
    <w:rsid w:val="00D62391"/>
    <w:rsid w:val="00D65F9A"/>
    <w:rsid w:val="00D7618A"/>
    <w:rsid w:val="00D77837"/>
    <w:rsid w:val="00D81585"/>
    <w:rsid w:val="00D84201"/>
    <w:rsid w:val="00D870E9"/>
    <w:rsid w:val="00D90345"/>
    <w:rsid w:val="00D9249A"/>
    <w:rsid w:val="00D937CC"/>
    <w:rsid w:val="00D938FF"/>
    <w:rsid w:val="00D96D98"/>
    <w:rsid w:val="00D96F66"/>
    <w:rsid w:val="00DA0248"/>
    <w:rsid w:val="00DA4514"/>
    <w:rsid w:val="00DA4C87"/>
    <w:rsid w:val="00DA7A88"/>
    <w:rsid w:val="00DB17AF"/>
    <w:rsid w:val="00DB4334"/>
    <w:rsid w:val="00DC7542"/>
    <w:rsid w:val="00DC7D56"/>
    <w:rsid w:val="00DD167C"/>
    <w:rsid w:val="00DE32DC"/>
    <w:rsid w:val="00DE4DE7"/>
    <w:rsid w:val="00DE5751"/>
    <w:rsid w:val="00DE5A2E"/>
    <w:rsid w:val="00DE5DE3"/>
    <w:rsid w:val="00DE5EE1"/>
    <w:rsid w:val="00DE64E2"/>
    <w:rsid w:val="00DE699E"/>
    <w:rsid w:val="00DF17A4"/>
    <w:rsid w:val="00DF4116"/>
    <w:rsid w:val="00DF44A6"/>
    <w:rsid w:val="00DF4931"/>
    <w:rsid w:val="00DF5596"/>
    <w:rsid w:val="00DF7A11"/>
    <w:rsid w:val="00E12D28"/>
    <w:rsid w:val="00E17FB7"/>
    <w:rsid w:val="00E26AEF"/>
    <w:rsid w:val="00E30942"/>
    <w:rsid w:val="00E31B1F"/>
    <w:rsid w:val="00E33EF9"/>
    <w:rsid w:val="00E34183"/>
    <w:rsid w:val="00E3662A"/>
    <w:rsid w:val="00E43F50"/>
    <w:rsid w:val="00E510EF"/>
    <w:rsid w:val="00E51A4F"/>
    <w:rsid w:val="00E5520F"/>
    <w:rsid w:val="00E61147"/>
    <w:rsid w:val="00E61A48"/>
    <w:rsid w:val="00E63D0B"/>
    <w:rsid w:val="00E66A8B"/>
    <w:rsid w:val="00E724DB"/>
    <w:rsid w:val="00E77BC9"/>
    <w:rsid w:val="00E84B05"/>
    <w:rsid w:val="00E84EAD"/>
    <w:rsid w:val="00E91533"/>
    <w:rsid w:val="00E95595"/>
    <w:rsid w:val="00E97528"/>
    <w:rsid w:val="00EA259C"/>
    <w:rsid w:val="00EA7C27"/>
    <w:rsid w:val="00EB10A4"/>
    <w:rsid w:val="00EB1BA4"/>
    <w:rsid w:val="00EB3D61"/>
    <w:rsid w:val="00EB47CD"/>
    <w:rsid w:val="00EB5402"/>
    <w:rsid w:val="00EB6D7E"/>
    <w:rsid w:val="00EB7033"/>
    <w:rsid w:val="00EC28D6"/>
    <w:rsid w:val="00ED74C8"/>
    <w:rsid w:val="00EE0AAC"/>
    <w:rsid w:val="00EE1334"/>
    <w:rsid w:val="00EE1F3B"/>
    <w:rsid w:val="00EE3C46"/>
    <w:rsid w:val="00EE4682"/>
    <w:rsid w:val="00EE66BB"/>
    <w:rsid w:val="00EE67F1"/>
    <w:rsid w:val="00EF16CA"/>
    <w:rsid w:val="00EF315D"/>
    <w:rsid w:val="00F026BF"/>
    <w:rsid w:val="00F026E1"/>
    <w:rsid w:val="00F10D86"/>
    <w:rsid w:val="00F10FEF"/>
    <w:rsid w:val="00F1293A"/>
    <w:rsid w:val="00F24635"/>
    <w:rsid w:val="00F24C49"/>
    <w:rsid w:val="00F2535F"/>
    <w:rsid w:val="00F262C1"/>
    <w:rsid w:val="00F271BB"/>
    <w:rsid w:val="00F31647"/>
    <w:rsid w:val="00F33F20"/>
    <w:rsid w:val="00F342A0"/>
    <w:rsid w:val="00F36B30"/>
    <w:rsid w:val="00F4326B"/>
    <w:rsid w:val="00F45AD6"/>
    <w:rsid w:val="00F53984"/>
    <w:rsid w:val="00F73B04"/>
    <w:rsid w:val="00F73CA9"/>
    <w:rsid w:val="00F74790"/>
    <w:rsid w:val="00F76663"/>
    <w:rsid w:val="00F82DD2"/>
    <w:rsid w:val="00F82DE9"/>
    <w:rsid w:val="00F93135"/>
    <w:rsid w:val="00F940BE"/>
    <w:rsid w:val="00F9638E"/>
    <w:rsid w:val="00FA3F06"/>
    <w:rsid w:val="00FA49D7"/>
    <w:rsid w:val="00FA5370"/>
    <w:rsid w:val="00FB2084"/>
    <w:rsid w:val="00FB30BB"/>
    <w:rsid w:val="00FB4A8C"/>
    <w:rsid w:val="00FB5F63"/>
    <w:rsid w:val="00FB6CC9"/>
    <w:rsid w:val="00FC0FCA"/>
    <w:rsid w:val="00FC37D0"/>
    <w:rsid w:val="00FD0369"/>
    <w:rsid w:val="00FD2362"/>
    <w:rsid w:val="00FD41A5"/>
    <w:rsid w:val="00FD7329"/>
    <w:rsid w:val="00FE0191"/>
    <w:rsid w:val="00FE04A2"/>
    <w:rsid w:val="00FE097F"/>
    <w:rsid w:val="00FE4096"/>
    <w:rsid w:val="00FE55D6"/>
    <w:rsid w:val="00FE5B4C"/>
    <w:rsid w:val="00FE699D"/>
    <w:rsid w:val="00FE6A0A"/>
    <w:rsid w:val="00FF585B"/>
    <w:rsid w:val="0102D41D"/>
    <w:rsid w:val="010B8276"/>
    <w:rsid w:val="01566008"/>
    <w:rsid w:val="0175A752"/>
    <w:rsid w:val="0184572B"/>
    <w:rsid w:val="018D6086"/>
    <w:rsid w:val="01A1B492"/>
    <w:rsid w:val="01B5ACD7"/>
    <w:rsid w:val="01C2EDA1"/>
    <w:rsid w:val="01E16C11"/>
    <w:rsid w:val="01E2B86E"/>
    <w:rsid w:val="022164C7"/>
    <w:rsid w:val="023A526F"/>
    <w:rsid w:val="02424CC6"/>
    <w:rsid w:val="0251D4DA"/>
    <w:rsid w:val="02AB37A6"/>
    <w:rsid w:val="02BD05E1"/>
    <w:rsid w:val="02C16475"/>
    <w:rsid w:val="02C6BD53"/>
    <w:rsid w:val="02E1F04C"/>
    <w:rsid w:val="02FC0BBE"/>
    <w:rsid w:val="03586B52"/>
    <w:rsid w:val="0364D066"/>
    <w:rsid w:val="036DD2F1"/>
    <w:rsid w:val="039437CD"/>
    <w:rsid w:val="0398BF35"/>
    <w:rsid w:val="039B1307"/>
    <w:rsid w:val="039DC464"/>
    <w:rsid w:val="03A003BF"/>
    <w:rsid w:val="03D66B66"/>
    <w:rsid w:val="040F26E2"/>
    <w:rsid w:val="041DFFCB"/>
    <w:rsid w:val="04237275"/>
    <w:rsid w:val="042B07F6"/>
    <w:rsid w:val="042BC669"/>
    <w:rsid w:val="0445A363"/>
    <w:rsid w:val="04516DA9"/>
    <w:rsid w:val="045597AD"/>
    <w:rsid w:val="046A8CD7"/>
    <w:rsid w:val="04773785"/>
    <w:rsid w:val="047E4B98"/>
    <w:rsid w:val="047F5C4B"/>
    <w:rsid w:val="0495FD30"/>
    <w:rsid w:val="049D17BB"/>
    <w:rsid w:val="04AEBE2E"/>
    <w:rsid w:val="04B44B5B"/>
    <w:rsid w:val="04D8505C"/>
    <w:rsid w:val="04E85F17"/>
    <w:rsid w:val="05095E3D"/>
    <w:rsid w:val="050E762B"/>
    <w:rsid w:val="051B860F"/>
    <w:rsid w:val="0539685F"/>
    <w:rsid w:val="053F83C9"/>
    <w:rsid w:val="054F99A6"/>
    <w:rsid w:val="0577B906"/>
    <w:rsid w:val="058B14E2"/>
    <w:rsid w:val="0594D1B8"/>
    <w:rsid w:val="0596D64C"/>
    <w:rsid w:val="05AD60A8"/>
    <w:rsid w:val="05BCB03D"/>
    <w:rsid w:val="05BE903D"/>
    <w:rsid w:val="05E00D9B"/>
    <w:rsid w:val="05EB094F"/>
    <w:rsid w:val="05ED7A0C"/>
    <w:rsid w:val="06046002"/>
    <w:rsid w:val="06077D6B"/>
    <w:rsid w:val="060EB2E7"/>
    <w:rsid w:val="06142E71"/>
    <w:rsid w:val="063278C8"/>
    <w:rsid w:val="0639F10A"/>
    <w:rsid w:val="0649984A"/>
    <w:rsid w:val="064C45DC"/>
    <w:rsid w:val="06550912"/>
    <w:rsid w:val="065C492E"/>
    <w:rsid w:val="065FAB62"/>
    <w:rsid w:val="06697331"/>
    <w:rsid w:val="0672AE1F"/>
    <w:rsid w:val="0682E543"/>
    <w:rsid w:val="06A841F1"/>
    <w:rsid w:val="06B868E6"/>
    <w:rsid w:val="06BEC8AC"/>
    <w:rsid w:val="06C756F2"/>
    <w:rsid w:val="06E77733"/>
    <w:rsid w:val="06ED09F2"/>
    <w:rsid w:val="06EDDE29"/>
    <w:rsid w:val="06F54994"/>
    <w:rsid w:val="06FB80F1"/>
    <w:rsid w:val="070557DB"/>
    <w:rsid w:val="070DDEDD"/>
    <w:rsid w:val="0716032D"/>
    <w:rsid w:val="071728A5"/>
    <w:rsid w:val="071B55DE"/>
    <w:rsid w:val="072C28BC"/>
    <w:rsid w:val="073A5A74"/>
    <w:rsid w:val="0742ADFF"/>
    <w:rsid w:val="07433319"/>
    <w:rsid w:val="074CF046"/>
    <w:rsid w:val="0765225B"/>
    <w:rsid w:val="076613D3"/>
    <w:rsid w:val="0772A5A9"/>
    <w:rsid w:val="07774C86"/>
    <w:rsid w:val="0786FB52"/>
    <w:rsid w:val="078C052B"/>
    <w:rsid w:val="079AEFD2"/>
    <w:rsid w:val="07E55933"/>
    <w:rsid w:val="07F34EB9"/>
    <w:rsid w:val="07F9B0D2"/>
    <w:rsid w:val="07FBC1DF"/>
    <w:rsid w:val="08063097"/>
    <w:rsid w:val="080ABFC6"/>
    <w:rsid w:val="081001CF"/>
    <w:rsid w:val="0815369E"/>
    <w:rsid w:val="08ACCC4B"/>
    <w:rsid w:val="08BF7E3C"/>
    <w:rsid w:val="08E1526C"/>
    <w:rsid w:val="08FDAD75"/>
    <w:rsid w:val="091795C7"/>
    <w:rsid w:val="0937E4B4"/>
    <w:rsid w:val="09482F6E"/>
    <w:rsid w:val="09780DB7"/>
    <w:rsid w:val="09C2389C"/>
    <w:rsid w:val="09D3AAB2"/>
    <w:rsid w:val="09E0DE99"/>
    <w:rsid w:val="09FE2459"/>
    <w:rsid w:val="0A1D928B"/>
    <w:rsid w:val="0A1F8651"/>
    <w:rsid w:val="0A2BC263"/>
    <w:rsid w:val="0A7A5EFA"/>
    <w:rsid w:val="0A9A994A"/>
    <w:rsid w:val="0AB0767A"/>
    <w:rsid w:val="0AE0C381"/>
    <w:rsid w:val="0AE1E4F3"/>
    <w:rsid w:val="0B1B0CE3"/>
    <w:rsid w:val="0B2467C7"/>
    <w:rsid w:val="0B5DEB38"/>
    <w:rsid w:val="0B63E89A"/>
    <w:rsid w:val="0B8BDA09"/>
    <w:rsid w:val="0BDDD080"/>
    <w:rsid w:val="0BE1408D"/>
    <w:rsid w:val="0BE76FD2"/>
    <w:rsid w:val="0BE86AB6"/>
    <w:rsid w:val="0BEA54EE"/>
    <w:rsid w:val="0BFD8782"/>
    <w:rsid w:val="0C4D56F9"/>
    <w:rsid w:val="0C5BB29F"/>
    <w:rsid w:val="0C6C2FD1"/>
    <w:rsid w:val="0C7AFE62"/>
    <w:rsid w:val="0CBD2750"/>
    <w:rsid w:val="0CDC2E1F"/>
    <w:rsid w:val="0CE80FC6"/>
    <w:rsid w:val="0CF2C87C"/>
    <w:rsid w:val="0CFFA3A0"/>
    <w:rsid w:val="0D0D8EEE"/>
    <w:rsid w:val="0D4DFA42"/>
    <w:rsid w:val="0D621E2F"/>
    <w:rsid w:val="0D83C63B"/>
    <w:rsid w:val="0D8B872F"/>
    <w:rsid w:val="0D95C2BC"/>
    <w:rsid w:val="0DA69A38"/>
    <w:rsid w:val="0E5170C6"/>
    <w:rsid w:val="0E602612"/>
    <w:rsid w:val="0E66DA1A"/>
    <w:rsid w:val="0E74F80E"/>
    <w:rsid w:val="0E81E529"/>
    <w:rsid w:val="0E8A083A"/>
    <w:rsid w:val="0EA8C9BB"/>
    <w:rsid w:val="0EB52505"/>
    <w:rsid w:val="0EBF4F8E"/>
    <w:rsid w:val="0F08A680"/>
    <w:rsid w:val="0F0A2B64"/>
    <w:rsid w:val="0F23FA0F"/>
    <w:rsid w:val="0F2DE5A3"/>
    <w:rsid w:val="0F3C2521"/>
    <w:rsid w:val="0F580967"/>
    <w:rsid w:val="0F894113"/>
    <w:rsid w:val="0F9B11F5"/>
    <w:rsid w:val="0FCB84CB"/>
    <w:rsid w:val="0FCE54D4"/>
    <w:rsid w:val="0FD69130"/>
    <w:rsid w:val="0FDF41FE"/>
    <w:rsid w:val="0FE65AB5"/>
    <w:rsid w:val="0FEE91A1"/>
    <w:rsid w:val="102D15CF"/>
    <w:rsid w:val="1030D60A"/>
    <w:rsid w:val="10356293"/>
    <w:rsid w:val="107692C5"/>
    <w:rsid w:val="109284CB"/>
    <w:rsid w:val="10ACD076"/>
    <w:rsid w:val="10CBDA25"/>
    <w:rsid w:val="10D3DD13"/>
    <w:rsid w:val="10D556CD"/>
    <w:rsid w:val="10F8CF9C"/>
    <w:rsid w:val="1109DE8E"/>
    <w:rsid w:val="114906C7"/>
    <w:rsid w:val="11531417"/>
    <w:rsid w:val="1168C9F9"/>
    <w:rsid w:val="11D478AC"/>
    <w:rsid w:val="11D88191"/>
    <w:rsid w:val="11E6C1F5"/>
    <w:rsid w:val="12084990"/>
    <w:rsid w:val="12252DA2"/>
    <w:rsid w:val="124ED53A"/>
    <w:rsid w:val="1292074F"/>
    <w:rsid w:val="1296CA7E"/>
    <w:rsid w:val="129D603E"/>
    <w:rsid w:val="12A73DB4"/>
    <w:rsid w:val="12AA318F"/>
    <w:rsid w:val="12C3D918"/>
    <w:rsid w:val="13000DBC"/>
    <w:rsid w:val="1311E593"/>
    <w:rsid w:val="1316E2C0"/>
    <w:rsid w:val="132184D6"/>
    <w:rsid w:val="132E2D8F"/>
    <w:rsid w:val="133B317E"/>
    <w:rsid w:val="134DF01C"/>
    <w:rsid w:val="13562283"/>
    <w:rsid w:val="135C042A"/>
    <w:rsid w:val="13740C66"/>
    <w:rsid w:val="138B7E8E"/>
    <w:rsid w:val="1392C872"/>
    <w:rsid w:val="139B6D18"/>
    <w:rsid w:val="13A5A85D"/>
    <w:rsid w:val="13A9BBB5"/>
    <w:rsid w:val="13B4B76E"/>
    <w:rsid w:val="13B9681F"/>
    <w:rsid w:val="13D0D3CE"/>
    <w:rsid w:val="13D6E0BA"/>
    <w:rsid w:val="13EF384F"/>
    <w:rsid w:val="13F0B4C8"/>
    <w:rsid w:val="1434302C"/>
    <w:rsid w:val="1449B086"/>
    <w:rsid w:val="144ABDA6"/>
    <w:rsid w:val="145D21D9"/>
    <w:rsid w:val="146F743E"/>
    <w:rsid w:val="147F168F"/>
    <w:rsid w:val="1494302B"/>
    <w:rsid w:val="14AAC356"/>
    <w:rsid w:val="14ACF6A7"/>
    <w:rsid w:val="14C65650"/>
    <w:rsid w:val="14C72BA5"/>
    <w:rsid w:val="14C87469"/>
    <w:rsid w:val="14FADF25"/>
    <w:rsid w:val="150CFEB9"/>
    <w:rsid w:val="1511BEAB"/>
    <w:rsid w:val="1523FFB8"/>
    <w:rsid w:val="153921C2"/>
    <w:rsid w:val="1556E9B9"/>
    <w:rsid w:val="157A2D1F"/>
    <w:rsid w:val="158057AA"/>
    <w:rsid w:val="159D6EDB"/>
    <w:rsid w:val="15AEEDD0"/>
    <w:rsid w:val="15AFF7C7"/>
    <w:rsid w:val="15B48085"/>
    <w:rsid w:val="15C3BA64"/>
    <w:rsid w:val="15C62C05"/>
    <w:rsid w:val="15E49BDB"/>
    <w:rsid w:val="1600C1A3"/>
    <w:rsid w:val="161DD45E"/>
    <w:rsid w:val="161E5B69"/>
    <w:rsid w:val="161E8AF2"/>
    <w:rsid w:val="16363A46"/>
    <w:rsid w:val="1663C948"/>
    <w:rsid w:val="166B1C94"/>
    <w:rsid w:val="166F8ED7"/>
    <w:rsid w:val="16A8DCC4"/>
    <w:rsid w:val="16C7A0BF"/>
    <w:rsid w:val="16CF696C"/>
    <w:rsid w:val="16D6C76A"/>
    <w:rsid w:val="173CB93C"/>
    <w:rsid w:val="174B6DA2"/>
    <w:rsid w:val="175EB108"/>
    <w:rsid w:val="177779B4"/>
    <w:rsid w:val="178FC91F"/>
    <w:rsid w:val="179F069B"/>
    <w:rsid w:val="17CAB33B"/>
    <w:rsid w:val="17D24E0E"/>
    <w:rsid w:val="17F34046"/>
    <w:rsid w:val="1803528C"/>
    <w:rsid w:val="1804A014"/>
    <w:rsid w:val="181C2306"/>
    <w:rsid w:val="1820F4CE"/>
    <w:rsid w:val="1822BFB6"/>
    <w:rsid w:val="182543DA"/>
    <w:rsid w:val="190F4E5B"/>
    <w:rsid w:val="192D7C11"/>
    <w:rsid w:val="192E44ED"/>
    <w:rsid w:val="19331556"/>
    <w:rsid w:val="193FDD06"/>
    <w:rsid w:val="194A7C61"/>
    <w:rsid w:val="194AF24E"/>
    <w:rsid w:val="194D9155"/>
    <w:rsid w:val="1969500E"/>
    <w:rsid w:val="1974E585"/>
    <w:rsid w:val="198C0345"/>
    <w:rsid w:val="199F1D9B"/>
    <w:rsid w:val="19B70B73"/>
    <w:rsid w:val="19C27F15"/>
    <w:rsid w:val="19FCCC86"/>
    <w:rsid w:val="1A0E3A83"/>
    <w:rsid w:val="1A243943"/>
    <w:rsid w:val="1A401B4E"/>
    <w:rsid w:val="1A4FDF9A"/>
    <w:rsid w:val="1AA4A3A4"/>
    <w:rsid w:val="1AB7E282"/>
    <w:rsid w:val="1ACE0AD3"/>
    <w:rsid w:val="1AD8C047"/>
    <w:rsid w:val="1AD90ED5"/>
    <w:rsid w:val="1AD930C5"/>
    <w:rsid w:val="1AE449AC"/>
    <w:rsid w:val="1B17F940"/>
    <w:rsid w:val="1B2F1897"/>
    <w:rsid w:val="1B2F244F"/>
    <w:rsid w:val="1B2F2BAE"/>
    <w:rsid w:val="1B4E2599"/>
    <w:rsid w:val="1C05F0A2"/>
    <w:rsid w:val="1C144B3F"/>
    <w:rsid w:val="1C33ED5D"/>
    <w:rsid w:val="1C590E84"/>
    <w:rsid w:val="1C5CC267"/>
    <w:rsid w:val="1C85260E"/>
    <w:rsid w:val="1C8E11FE"/>
    <w:rsid w:val="1C99C901"/>
    <w:rsid w:val="1C9C777C"/>
    <w:rsid w:val="1CB06BA7"/>
    <w:rsid w:val="1CD899A3"/>
    <w:rsid w:val="1CD91342"/>
    <w:rsid w:val="1D01683A"/>
    <w:rsid w:val="1D43BDB2"/>
    <w:rsid w:val="1D55F80F"/>
    <w:rsid w:val="1D5E0BD1"/>
    <w:rsid w:val="1D68EAA6"/>
    <w:rsid w:val="1D6B9064"/>
    <w:rsid w:val="1D75394A"/>
    <w:rsid w:val="1D8B9B01"/>
    <w:rsid w:val="1D932F68"/>
    <w:rsid w:val="1DC6E769"/>
    <w:rsid w:val="1DCF4476"/>
    <w:rsid w:val="1DEB1C7B"/>
    <w:rsid w:val="1DEDAD8B"/>
    <w:rsid w:val="1DF5F783"/>
    <w:rsid w:val="1E094E6A"/>
    <w:rsid w:val="1E35E16F"/>
    <w:rsid w:val="1E7E4230"/>
    <w:rsid w:val="1E827982"/>
    <w:rsid w:val="1EA47DD7"/>
    <w:rsid w:val="1EAE27B1"/>
    <w:rsid w:val="1EB09D1E"/>
    <w:rsid w:val="1ECC059F"/>
    <w:rsid w:val="1ECC5A17"/>
    <w:rsid w:val="1ED045A1"/>
    <w:rsid w:val="1ED7CC81"/>
    <w:rsid w:val="1EE0C0BE"/>
    <w:rsid w:val="1EE8ED3D"/>
    <w:rsid w:val="1F1D00D9"/>
    <w:rsid w:val="1F3B3E75"/>
    <w:rsid w:val="1F3B926F"/>
    <w:rsid w:val="1F637787"/>
    <w:rsid w:val="1F8A2EEA"/>
    <w:rsid w:val="1F8C2F27"/>
    <w:rsid w:val="1FA0DA40"/>
    <w:rsid w:val="1FC09DBA"/>
    <w:rsid w:val="1FE744AE"/>
    <w:rsid w:val="1FE8CD71"/>
    <w:rsid w:val="1FE92338"/>
    <w:rsid w:val="1FF7E25C"/>
    <w:rsid w:val="200772E2"/>
    <w:rsid w:val="2044ED61"/>
    <w:rsid w:val="20655562"/>
    <w:rsid w:val="207C0675"/>
    <w:rsid w:val="2087E879"/>
    <w:rsid w:val="208D1ABA"/>
    <w:rsid w:val="208D9951"/>
    <w:rsid w:val="20AFC1C1"/>
    <w:rsid w:val="20F34D39"/>
    <w:rsid w:val="2110ADEB"/>
    <w:rsid w:val="211CFB85"/>
    <w:rsid w:val="2126D7C5"/>
    <w:rsid w:val="21364D15"/>
    <w:rsid w:val="217538A8"/>
    <w:rsid w:val="2179B50C"/>
    <w:rsid w:val="2194A880"/>
    <w:rsid w:val="219D33FB"/>
    <w:rsid w:val="21A0AC30"/>
    <w:rsid w:val="21D07B3A"/>
    <w:rsid w:val="21E0D473"/>
    <w:rsid w:val="21E8386F"/>
    <w:rsid w:val="21EC6952"/>
    <w:rsid w:val="21EF90C6"/>
    <w:rsid w:val="223BA3C2"/>
    <w:rsid w:val="22558323"/>
    <w:rsid w:val="2258A504"/>
    <w:rsid w:val="22594847"/>
    <w:rsid w:val="225D7C85"/>
    <w:rsid w:val="2271D7FC"/>
    <w:rsid w:val="227F1F71"/>
    <w:rsid w:val="23064ED6"/>
    <w:rsid w:val="230E1E13"/>
    <w:rsid w:val="23252F5A"/>
    <w:rsid w:val="2334F410"/>
    <w:rsid w:val="233570BA"/>
    <w:rsid w:val="234DFE53"/>
    <w:rsid w:val="234FDA4A"/>
    <w:rsid w:val="23511797"/>
    <w:rsid w:val="2354A4E2"/>
    <w:rsid w:val="2357D3C1"/>
    <w:rsid w:val="2364514B"/>
    <w:rsid w:val="237E8BBC"/>
    <w:rsid w:val="237F58B0"/>
    <w:rsid w:val="23875372"/>
    <w:rsid w:val="2392C620"/>
    <w:rsid w:val="23C668D7"/>
    <w:rsid w:val="23D1DF0E"/>
    <w:rsid w:val="23D566D6"/>
    <w:rsid w:val="23F13F25"/>
    <w:rsid w:val="24093272"/>
    <w:rsid w:val="24159F27"/>
    <w:rsid w:val="2417C78E"/>
    <w:rsid w:val="242B80B1"/>
    <w:rsid w:val="2438BF36"/>
    <w:rsid w:val="244A607D"/>
    <w:rsid w:val="2460B72B"/>
    <w:rsid w:val="24785096"/>
    <w:rsid w:val="24AE0699"/>
    <w:rsid w:val="24B289B7"/>
    <w:rsid w:val="24BA659C"/>
    <w:rsid w:val="24D4FBF8"/>
    <w:rsid w:val="24EDB1F8"/>
    <w:rsid w:val="25023477"/>
    <w:rsid w:val="25084CE3"/>
    <w:rsid w:val="253B01B3"/>
    <w:rsid w:val="25584689"/>
    <w:rsid w:val="255B3108"/>
    <w:rsid w:val="25623938"/>
    <w:rsid w:val="258C382E"/>
    <w:rsid w:val="25A37181"/>
    <w:rsid w:val="25A8009F"/>
    <w:rsid w:val="25B8EF03"/>
    <w:rsid w:val="25C5FF99"/>
    <w:rsid w:val="25D3C360"/>
    <w:rsid w:val="25DD23EF"/>
    <w:rsid w:val="25EC3DB7"/>
    <w:rsid w:val="260433F0"/>
    <w:rsid w:val="26051171"/>
    <w:rsid w:val="26132D12"/>
    <w:rsid w:val="2645D07E"/>
    <w:rsid w:val="26607229"/>
    <w:rsid w:val="266B0D6C"/>
    <w:rsid w:val="266DB532"/>
    <w:rsid w:val="26B6EF13"/>
    <w:rsid w:val="26DAAEF1"/>
    <w:rsid w:val="26E6EDA1"/>
    <w:rsid w:val="26EF03D9"/>
    <w:rsid w:val="26F12E76"/>
    <w:rsid w:val="26F7D581"/>
    <w:rsid w:val="2723A4D1"/>
    <w:rsid w:val="272D86E3"/>
    <w:rsid w:val="273D0B08"/>
    <w:rsid w:val="274984E2"/>
    <w:rsid w:val="27686A19"/>
    <w:rsid w:val="276EEA07"/>
    <w:rsid w:val="27771AD1"/>
    <w:rsid w:val="277A2057"/>
    <w:rsid w:val="278B0893"/>
    <w:rsid w:val="27B70323"/>
    <w:rsid w:val="27ED6BFB"/>
    <w:rsid w:val="28136030"/>
    <w:rsid w:val="282BBDB5"/>
    <w:rsid w:val="286C035D"/>
    <w:rsid w:val="286F2D56"/>
    <w:rsid w:val="28E2BCF2"/>
    <w:rsid w:val="28E3EBC2"/>
    <w:rsid w:val="28E712B2"/>
    <w:rsid w:val="28EFCE10"/>
    <w:rsid w:val="28F76898"/>
    <w:rsid w:val="28FF9F83"/>
    <w:rsid w:val="29008D48"/>
    <w:rsid w:val="290B0164"/>
    <w:rsid w:val="290FD762"/>
    <w:rsid w:val="294B7128"/>
    <w:rsid w:val="29603E22"/>
    <w:rsid w:val="2996CC92"/>
    <w:rsid w:val="299B64D3"/>
    <w:rsid w:val="29A57A4A"/>
    <w:rsid w:val="29A627C8"/>
    <w:rsid w:val="29A6E90A"/>
    <w:rsid w:val="29A811C2"/>
    <w:rsid w:val="29AEA23B"/>
    <w:rsid w:val="29B494B7"/>
    <w:rsid w:val="29B824BD"/>
    <w:rsid w:val="29BED79F"/>
    <w:rsid w:val="29D8B303"/>
    <w:rsid w:val="29E6FACD"/>
    <w:rsid w:val="2A0A7931"/>
    <w:rsid w:val="2A0B28E1"/>
    <w:rsid w:val="2A4DE6CB"/>
    <w:rsid w:val="2A69CE64"/>
    <w:rsid w:val="2A898F9E"/>
    <w:rsid w:val="2A9B8757"/>
    <w:rsid w:val="2AA8541E"/>
    <w:rsid w:val="2AB85BBD"/>
    <w:rsid w:val="2AC2A2E1"/>
    <w:rsid w:val="2AED8DF2"/>
    <w:rsid w:val="2AEEB66A"/>
    <w:rsid w:val="2B2485DD"/>
    <w:rsid w:val="2B25528C"/>
    <w:rsid w:val="2B313B9D"/>
    <w:rsid w:val="2B3E2932"/>
    <w:rsid w:val="2B53BA70"/>
    <w:rsid w:val="2B7F9994"/>
    <w:rsid w:val="2B82C828"/>
    <w:rsid w:val="2B9156C2"/>
    <w:rsid w:val="2B958932"/>
    <w:rsid w:val="2B9CEBE3"/>
    <w:rsid w:val="2BD13EF7"/>
    <w:rsid w:val="2C355876"/>
    <w:rsid w:val="2C4EC232"/>
    <w:rsid w:val="2C796B2D"/>
    <w:rsid w:val="2C9EA227"/>
    <w:rsid w:val="2CC614CC"/>
    <w:rsid w:val="2CDF737A"/>
    <w:rsid w:val="2CFBAB72"/>
    <w:rsid w:val="2D0F4713"/>
    <w:rsid w:val="2D24346D"/>
    <w:rsid w:val="2D2EAD9C"/>
    <w:rsid w:val="2D901296"/>
    <w:rsid w:val="2D956C9D"/>
    <w:rsid w:val="2DA2ADBD"/>
    <w:rsid w:val="2DC7332F"/>
    <w:rsid w:val="2DEF4C70"/>
    <w:rsid w:val="2DF38FC7"/>
    <w:rsid w:val="2DF5FB16"/>
    <w:rsid w:val="2E156437"/>
    <w:rsid w:val="2E15A053"/>
    <w:rsid w:val="2E215A37"/>
    <w:rsid w:val="2E3796E7"/>
    <w:rsid w:val="2E3A4338"/>
    <w:rsid w:val="2E3DD42B"/>
    <w:rsid w:val="2E440010"/>
    <w:rsid w:val="2E5478B7"/>
    <w:rsid w:val="2E589E30"/>
    <w:rsid w:val="2E6CFF54"/>
    <w:rsid w:val="2E73EFF4"/>
    <w:rsid w:val="2E766AAD"/>
    <w:rsid w:val="2EACA0FB"/>
    <w:rsid w:val="2EACF170"/>
    <w:rsid w:val="2EDBB950"/>
    <w:rsid w:val="2EFF99FA"/>
    <w:rsid w:val="2F017E27"/>
    <w:rsid w:val="2F2BB9FA"/>
    <w:rsid w:val="2F3562EA"/>
    <w:rsid w:val="2F7CCB5D"/>
    <w:rsid w:val="2F91067D"/>
    <w:rsid w:val="2FCD9D38"/>
    <w:rsid w:val="2FD6882E"/>
    <w:rsid w:val="2FF4BDA4"/>
    <w:rsid w:val="3002932A"/>
    <w:rsid w:val="30124F0F"/>
    <w:rsid w:val="301E4197"/>
    <w:rsid w:val="3054CB8F"/>
    <w:rsid w:val="3068E0DC"/>
    <w:rsid w:val="30755823"/>
    <w:rsid w:val="309A46AD"/>
    <w:rsid w:val="309DE95C"/>
    <w:rsid w:val="30A18959"/>
    <w:rsid w:val="30BD1B7C"/>
    <w:rsid w:val="30C14626"/>
    <w:rsid w:val="30C14652"/>
    <w:rsid w:val="30DB9C22"/>
    <w:rsid w:val="30E7E510"/>
    <w:rsid w:val="30EEAA7D"/>
    <w:rsid w:val="30F8C196"/>
    <w:rsid w:val="30F908A1"/>
    <w:rsid w:val="3116EA18"/>
    <w:rsid w:val="31477D25"/>
    <w:rsid w:val="3148B9F1"/>
    <w:rsid w:val="317B7C37"/>
    <w:rsid w:val="31954132"/>
    <w:rsid w:val="31B2D099"/>
    <w:rsid w:val="31DED85E"/>
    <w:rsid w:val="31E3BB85"/>
    <w:rsid w:val="31F15112"/>
    <w:rsid w:val="31FE0B17"/>
    <w:rsid w:val="32011D3E"/>
    <w:rsid w:val="32093AC8"/>
    <w:rsid w:val="32475248"/>
    <w:rsid w:val="3256F8D7"/>
    <w:rsid w:val="3270BD3F"/>
    <w:rsid w:val="32820D20"/>
    <w:rsid w:val="32A38D22"/>
    <w:rsid w:val="32D11F2D"/>
    <w:rsid w:val="32EF0D5F"/>
    <w:rsid w:val="33126E2F"/>
    <w:rsid w:val="3317FAB9"/>
    <w:rsid w:val="335C17C2"/>
    <w:rsid w:val="335E6F65"/>
    <w:rsid w:val="33667A9E"/>
    <w:rsid w:val="337F9019"/>
    <w:rsid w:val="338E09A6"/>
    <w:rsid w:val="339D07AB"/>
    <w:rsid w:val="33B6BBD2"/>
    <w:rsid w:val="33CA730E"/>
    <w:rsid w:val="33DC2ED0"/>
    <w:rsid w:val="340250E9"/>
    <w:rsid w:val="34637FDB"/>
    <w:rsid w:val="3492786A"/>
    <w:rsid w:val="349565B1"/>
    <w:rsid w:val="34A0E508"/>
    <w:rsid w:val="34AE6860"/>
    <w:rsid w:val="34B64461"/>
    <w:rsid w:val="350F7EA2"/>
    <w:rsid w:val="3518713F"/>
    <w:rsid w:val="352C003F"/>
    <w:rsid w:val="3535F94C"/>
    <w:rsid w:val="35600CA1"/>
    <w:rsid w:val="35A21860"/>
    <w:rsid w:val="35B64EB8"/>
    <w:rsid w:val="35EBB8CC"/>
    <w:rsid w:val="36094368"/>
    <w:rsid w:val="360D4CC5"/>
    <w:rsid w:val="36128D30"/>
    <w:rsid w:val="361B0033"/>
    <w:rsid w:val="363B65BD"/>
    <w:rsid w:val="365E51ED"/>
    <w:rsid w:val="366C1DA6"/>
    <w:rsid w:val="367BDBB3"/>
    <w:rsid w:val="36848030"/>
    <w:rsid w:val="3690EA2D"/>
    <w:rsid w:val="36AAEF68"/>
    <w:rsid w:val="36B5FE4E"/>
    <w:rsid w:val="36B9B558"/>
    <w:rsid w:val="36CCAD25"/>
    <w:rsid w:val="36D03D8A"/>
    <w:rsid w:val="36D5E178"/>
    <w:rsid w:val="36D79AEA"/>
    <w:rsid w:val="36E32C6B"/>
    <w:rsid w:val="36E496A0"/>
    <w:rsid w:val="36F358EB"/>
    <w:rsid w:val="370C4335"/>
    <w:rsid w:val="371E494D"/>
    <w:rsid w:val="373BBC70"/>
    <w:rsid w:val="3778B946"/>
    <w:rsid w:val="377B7539"/>
    <w:rsid w:val="3785B06A"/>
    <w:rsid w:val="379E9F77"/>
    <w:rsid w:val="37C87BF6"/>
    <w:rsid w:val="37D3496C"/>
    <w:rsid w:val="37FCCA77"/>
    <w:rsid w:val="37FDF514"/>
    <w:rsid w:val="38134231"/>
    <w:rsid w:val="388AD246"/>
    <w:rsid w:val="38A568AF"/>
    <w:rsid w:val="38A7D5EB"/>
    <w:rsid w:val="38BBD32B"/>
    <w:rsid w:val="38E132C0"/>
    <w:rsid w:val="38E251FF"/>
    <w:rsid w:val="38ECE726"/>
    <w:rsid w:val="38F1EEFA"/>
    <w:rsid w:val="38F4DD7C"/>
    <w:rsid w:val="38F9DE4D"/>
    <w:rsid w:val="3931ADBE"/>
    <w:rsid w:val="396AE0C7"/>
    <w:rsid w:val="3976216F"/>
    <w:rsid w:val="399DA73E"/>
    <w:rsid w:val="39A904F1"/>
    <w:rsid w:val="39A93802"/>
    <w:rsid w:val="39C224B1"/>
    <w:rsid w:val="39F1C46B"/>
    <w:rsid w:val="39F680AA"/>
    <w:rsid w:val="3A0967F9"/>
    <w:rsid w:val="3A0AC93E"/>
    <w:rsid w:val="3A3A88EE"/>
    <w:rsid w:val="3A3DE01A"/>
    <w:rsid w:val="3A4DFE71"/>
    <w:rsid w:val="3AA575CE"/>
    <w:rsid w:val="3AC8B321"/>
    <w:rsid w:val="3AE01605"/>
    <w:rsid w:val="3AE46C2F"/>
    <w:rsid w:val="3B2A24D8"/>
    <w:rsid w:val="3BA1BDDF"/>
    <w:rsid w:val="3BAC1263"/>
    <w:rsid w:val="3BBB387C"/>
    <w:rsid w:val="3BF6E362"/>
    <w:rsid w:val="3BF85BA9"/>
    <w:rsid w:val="3C24A982"/>
    <w:rsid w:val="3C3349FB"/>
    <w:rsid w:val="3C3757B2"/>
    <w:rsid w:val="3C59C454"/>
    <w:rsid w:val="3C91E0B9"/>
    <w:rsid w:val="3C988909"/>
    <w:rsid w:val="3CA446E6"/>
    <w:rsid w:val="3CC8C992"/>
    <w:rsid w:val="3D00F01D"/>
    <w:rsid w:val="3D15C1D6"/>
    <w:rsid w:val="3D2A6A54"/>
    <w:rsid w:val="3D2FD48E"/>
    <w:rsid w:val="3D662360"/>
    <w:rsid w:val="3D666D19"/>
    <w:rsid w:val="3D73D23E"/>
    <w:rsid w:val="3D819939"/>
    <w:rsid w:val="3D86C7EB"/>
    <w:rsid w:val="3D8DF3FA"/>
    <w:rsid w:val="3D9F4E0C"/>
    <w:rsid w:val="3DADF0D1"/>
    <w:rsid w:val="3DC529D1"/>
    <w:rsid w:val="3DE43159"/>
    <w:rsid w:val="3DE5654F"/>
    <w:rsid w:val="3DE806D7"/>
    <w:rsid w:val="3DF191E3"/>
    <w:rsid w:val="3DF921FC"/>
    <w:rsid w:val="3DFE7C09"/>
    <w:rsid w:val="3E0E3FB9"/>
    <w:rsid w:val="3E10A78D"/>
    <w:rsid w:val="3E1BE9DE"/>
    <w:rsid w:val="3E2D77A8"/>
    <w:rsid w:val="3E3D2AB5"/>
    <w:rsid w:val="3E3FF5F6"/>
    <w:rsid w:val="3E4323E5"/>
    <w:rsid w:val="3E5EA4A0"/>
    <w:rsid w:val="3E84D0A9"/>
    <w:rsid w:val="3E89BA24"/>
    <w:rsid w:val="3E946F47"/>
    <w:rsid w:val="3E9687C5"/>
    <w:rsid w:val="3EBA5230"/>
    <w:rsid w:val="3ECB200D"/>
    <w:rsid w:val="3EF1D96F"/>
    <w:rsid w:val="3EF315A4"/>
    <w:rsid w:val="3EF47C27"/>
    <w:rsid w:val="3F091A30"/>
    <w:rsid w:val="3F1F4AF4"/>
    <w:rsid w:val="3F3144DD"/>
    <w:rsid w:val="3F6367EA"/>
    <w:rsid w:val="3F6E1243"/>
    <w:rsid w:val="3F7AAF6A"/>
    <w:rsid w:val="3FA2D5A4"/>
    <w:rsid w:val="3FA4681B"/>
    <w:rsid w:val="3FA9EBD1"/>
    <w:rsid w:val="3FB0EFAD"/>
    <w:rsid w:val="3FB32B89"/>
    <w:rsid w:val="3FC5977B"/>
    <w:rsid w:val="3FF8759C"/>
    <w:rsid w:val="4007B865"/>
    <w:rsid w:val="40765298"/>
    <w:rsid w:val="407C7372"/>
    <w:rsid w:val="40B1BF6A"/>
    <w:rsid w:val="40D93BD5"/>
    <w:rsid w:val="4107F9E8"/>
    <w:rsid w:val="41228EB5"/>
    <w:rsid w:val="4136F2A8"/>
    <w:rsid w:val="413F63A1"/>
    <w:rsid w:val="4157ABA8"/>
    <w:rsid w:val="41605874"/>
    <w:rsid w:val="416096E2"/>
    <w:rsid w:val="416BA284"/>
    <w:rsid w:val="41721BC6"/>
    <w:rsid w:val="417889D6"/>
    <w:rsid w:val="4185CA89"/>
    <w:rsid w:val="41A45BB9"/>
    <w:rsid w:val="41AC0785"/>
    <w:rsid w:val="41BA3AE8"/>
    <w:rsid w:val="41C2F415"/>
    <w:rsid w:val="41C4FAC0"/>
    <w:rsid w:val="41DF7147"/>
    <w:rsid w:val="41F12DDA"/>
    <w:rsid w:val="42069BDF"/>
    <w:rsid w:val="4217AB92"/>
    <w:rsid w:val="422A1992"/>
    <w:rsid w:val="423F42CE"/>
    <w:rsid w:val="42AFAF66"/>
    <w:rsid w:val="42C079BC"/>
    <w:rsid w:val="43108649"/>
    <w:rsid w:val="432E054A"/>
    <w:rsid w:val="4337A1BE"/>
    <w:rsid w:val="434B45F9"/>
    <w:rsid w:val="435ACB40"/>
    <w:rsid w:val="4364DD7A"/>
    <w:rsid w:val="43A1DD76"/>
    <w:rsid w:val="43A61724"/>
    <w:rsid w:val="43CF3E9E"/>
    <w:rsid w:val="43DC315E"/>
    <w:rsid w:val="43F1999A"/>
    <w:rsid w:val="4437F1C6"/>
    <w:rsid w:val="445B0193"/>
    <w:rsid w:val="4483BA9F"/>
    <w:rsid w:val="4494155E"/>
    <w:rsid w:val="449C949F"/>
    <w:rsid w:val="44A15020"/>
    <w:rsid w:val="44AC9DB6"/>
    <w:rsid w:val="44BBA164"/>
    <w:rsid w:val="44C559FF"/>
    <w:rsid w:val="44D3721F"/>
    <w:rsid w:val="44E388BC"/>
    <w:rsid w:val="44E75808"/>
    <w:rsid w:val="44FBE34A"/>
    <w:rsid w:val="450AD60D"/>
    <w:rsid w:val="454A5B31"/>
    <w:rsid w:val="45AAB775"/>
    <w:rsid w:val="45B2B6A5"/>
    <w:rsid w:val="45BB3259"/>
    <w:rsid w:val="45EAA5D1"/>
    <w:rsid w:val="45FDEA50"/>
    <w:rsid w:val="4631C5A4"/>
    <w:rsid w:val="4655DDB5"/>
    <w:rsid w:val="4697658E"/>
    <w:rsid w:val="46B2F9AD"/>
    <w:rsid w:val="46C049DF"/>
    <w:rsid w:val="46E57A03"/>
    <w:rsid w:val="4701E76D"/>
    <w:rsid w:val="4725FD2B"/>
    <w:rsid w:val="47323E32"/>
    <w:rsid w:val="473E540B"/>
    <w:rsid w:val="475EB87E"/>
    <w:rsid w:val="47748C97"/>
    <w:rsid w:val="47933CA9"/>
    <w:rsid w:val="479E73B0"/>
    <w:rsid w:val="47A79C84"/>
    <w:rsid w:val="47BC51B7"/>
    <w:rsid w:val="4822169F"/>
    <w:rsid w:val="482E9208"/>
    <w:rsid w:val="48324ABF"/>
    <w:rsid w:val="483F2B5A"/>
    <w:rsid w:val="485281A3"/>
    <w:rsid w:val="4853FCD8"/>
    <w:rsid w:val="48542280"/>
    <w:rsid w:val="4874D868"/>
    <w:rsid w:val="487CB327"/>
    <w:rsid w:val="487D45E2"/>
    <w:rsid w:val="488F4B6E"/>
    <w:rsid w:val="4891A41D"/>
    <w:rsid w:val="48AA932A"/>
    <w:rsid w:val="48B4F16E"/>
    <w:rsid w:val="48D58D83"/>
    <w:rsid w:val="4922DAC8"/>
    <w:rsid w:val="4930EC62"/>
    <w:rsid w:val="495498D6"/>
    <w:rsid w:val="496EB77F"/>
    <w:rsid w:val="497C46BC"/>
    <w:rsid w:val="49E536B0"/>
    <w:rsid w:val="49E60E79"/>
    <w:rsid w:val="49E95C9E"/>
    <w:rsid w:val="49ECA0AF"/>
    <w:rsid w:val="4A06594A"/>
    <w:rsid w:val="4A08845A"/>
    <w:rsid w:val="4A1EB7C8"/>
    <w:rsid w:val="4A24AE54"/>
    <w:rsid w:val="4A3D796B"/>
    <w:rsid w:val="4A66E555"/>
    <w:rsid w:val="4A79369E"/>
    <w:rsid w:val="4A7C1377"/>
    <w:rsid w:val="4A7E4C99"/>
    <w:rsid w:val="4A856A73"/>
    <w:rsid w:val="4AA0D2E2"/>
    <w:rsid w:val="4AA4AE40"/>
    <w:rsid w:val="4AE44EC1"/>
    <w:rsid w:val="4AF66051"/>
    <w:rsid w:val="4B0B7145"/>
    <w:rsid w:val="4B16620E"/>
    <w:rsid w:val="4B4890BF"/>
    <w:rsid w:val="4B5B8CEF"/>
    <w:rsid w:val="4B64B9A7"/>
    <w:rsid w:val="4B98B8F7"/>
    <w:rsid w:val="4BC3158D"/>
    <w:rsid w:val="4BCCA07B"/>
    <w:rsid w:val="4BD057C2"/>
    <w:rsid w:val="4BD0EF98"/>
    <w:rsid w:val="4BEA0481"/>
    <w:rsid w:val="4BEE4FE2"/>
    <w:rsid w:val="4C4024F4"/>
    <w:rsid w:val="4C496A5E"/>
    <w:rsid w:val="4C804724"/>
    <w:rsid w:val="4C9C1B7E"/>
    <w:rsid w:val="4CA4B422"/>
    <w:rsid w:val="4CA801BD"/>
    <w:rsid w:val="4CBA66BE"/>
    <w:rsid w:val="4CDAF85B"/>
    <w:rsid w:val="4D5C1CD3"/>
    <w:rsid w:val="4D5F4D74"/>
    <w:rsid w:val="4D631720"/>
    <w:rsid w:val="4D78DB4B"/>
    <w:rsid w:val="4D80FF3C"/>
    <w:rsid w:val="4DA75C45"/>
    <w:rsid w:val="4DD0A813"/>
    <w:rsid w:val="4DD4A501"/>
    <w:rsid w:val="4DD4CCEB"/>
    <w:rsid w:val="4DD4D04C"/>
    <w:rsid w:val="4DE28EF9"/>
    <w:rsid w:val="4DEB59DD"/>
    <w:rsid w:val="4DFD7CD4"/>
    <w:rsid w:val="4E04CBE4"/>
    <w:rsid w:val="4E0C38B9"/>
    <w:rsid w:val="4E134553"/>
    <w:rsid w:val="4E16BA44"/>
    <w:rsid w:val="4E20ED2B"/>
    <w:rsid w:val="4E32B4DB"/>
    <w:rsid w:val="4E52109D"/>
    <w:rsid w:val="4E94524E"/>
    <w:rsid w:val="4E98C788"/>
    <w:rsid w:val="4E9FB3CF"/>
    <w:rsid w:val="4EC9317E"/>
    <w:rsid w:val="4ED2A67D"/>
    <w:rsid w:val="4ED7ABEB"/>
    <w:rsid w:val="4ED7EF71"/>
    <w:rsid w:val="4F150919"/>
    <w:rsid w:val="4F3204B3"/>
    <w:rsid w:val="4F358A65"/>
    <w:rsid w:val="4F3D5C44"/>
    <w:rsid w:val="4F491818"/>
    <w:rsid w:val="4F656084"/>
    <w:rsid w:val="4F6C7210"/>
    <w:rsid w:val="4F7A7C4D"/>
    <w:rsid w:val="4F81B892"/>
    <w:rsid w:val="4F9B3414"/>
    <w:rsid w:val="4F9CA9E3"/>
    <w:rsid w:val="4FB1945F"/>
    <w:rsid w:val="4FC3F027"/>
    <w:rsid w:val="4FE9C71F"/>
    <w:rsid w:val="4FEC2C58"/>
    <w:rsid w:val="5021C6E3"/>
    <w:rsid w:val="50241A2C"/>
    <w:rsid w:val="503BB515"/>
    <w:rsid w:val="50472637"/>
    <w:rsid w:val="504F5550"/>
    <w:rsid w:val="505580E4"/>
    <w:rsid w:val="5082F8C2"/>
    <w:rsid w:val="5086F094"/>
    <w:rsid w:val="50A2EC3C"/>
    <w:rsid w:val="50BC6041"/>
    <w:rsid w:val="50C8859A"/>
    <w:rsid w:val="50CB5FAB"/>
    <w:rsid w:val="50D008F6"/>
    <w:rsid w:val="50D7C17F"/>
    <w:rsid w:val="50DB0B08"/>
    <w:rsid w:val="50E06E89"/>
    <w:rsid w:val="50E2185E"/>
    <w:rsid w:val="50F0B344"/>
    <w:rsid w:val="51207AA3"/>
    <w:rsid w:val="514A3BF4"/>
    <w:rsid w:val="51B4EB8A"/>
    <w:rsid w:val="51CDFCE3"/>
    <w:rsid w:val="51DD5CCD"/>
    <w:rsid w:val="51FAB88A"/>
    <w:rsid w:val="5243E72A"/>
    <w:rsid w:val="5267ADD5"/>
    <w:rsid w:val="5273A0EE"/>
    <w:rsid w:val="52978E5E"/>
    <w:rsid w:val="52C19D3A"/>
    <w:rsid w:val="52C21F69"/>
    <w:rsid w:val="52D000F9"/>
    <w:rsid w:val="53077148"/>
    <w:rsid w:val="532035BA"/>
    <w:rsid w:val="53211650"/>
    <w:rsid w:val="532EADC4"/>
    <w:rsid w:val="534CA215"/>
    <w:rsid w:val="5364902D"/>
    <w:rsid w:val="53847016"/>
    <w:rsid w:val="5394400D"/>
    <w:rsid w:val="54263799"/>
    <w:rsid w:val="544C8622"/>
    <w:rsid w:val="544D5CF9"/>
    <w:rsid w:val="546E7FF8"/>
    <w:rsid w:val="547C99A6"/>
    <w:rsid w:val="549E8E5C"/>
    <w:rsid w:val="54D119EE"/>
    <w:rsid w:val="551036A8"/>
    <w:rsid w:val="55472B64"/>
    <w:rsid w:val="556F6D5E"/>
    <w:rsid w:val="5578F7AC"/>
    <w:rsid w:val="55864A54"/>
    <w:rsid w:val="55A4CD3D"/>
    <w:rsid w:val="55AB00C1"/>
    <w:rsid w:val="55BA4E14"/>
    <w:rsid w:val="55E15470"/>
    <w:rsid w:val="564AA20F"/>
    <w:rsid w:val="5652D922"/>
    <w:rsid w:val="566E94FC"/>
    <w:rsid w:val="56754F0D"/>
    <w:rsid w:val="56AAACAA"/>
    <w:rsid w:val="56D20A16"/>
    <w:rsid w:val="56F7C1A9"/>
    <w:rsid w:val="56F86BC7"/>
    <w:rsid w:val="57611CC4"/>
    <w:rsid w:val="5781FF5A"/>
    <w:rsid w:val="579C46A3"/>
    <w:rsid w:val="57A91AD3"/>
    <w:rsid w:val="57B80C68"/>
    <w:rsid w:val="57C3BB47"/>
    <w:rsid w:val="57CCD5BC"/>
    <w:rsid w:val="57FF6AAA"/>
    <w:rsid w:val="5818002F"/>
    <w:rsid w:val="581C4141"/>
    <w:rsid w:val="58683DB1"/>
    <w:rsid w:val="5879D2BF"/>
    <w:rsid w:val="5893FF40"/>
    <w:rsid w:val="58A33EFC"/>
    <w:rsid w:val="58BFDDB8"/>
    <w:rsid w:val="58EDE140"/>
    <w:rsid w:val="59274392"/>
    <w:rsid w:val="5953E31B"/>
    <w:rsid w:val="59551BFF"/>
    <w:rsid w:val="59820F78"/>
    <w:rsid w:val="5989E986"/>
    <w:rsid w:val="59A1F11C"/>
    <w:rsid w:val="59B51C20"/>
    <w:rsid w:val="59D56E35"/>
    <w:rsid w:val="59D74B69"/>
    <w:rsid w:val="59D8B8BB"/>
    <w:rsid w:val="59EA5C81"/>
    <w:rsid w:val="59F3A840"/>
    <w:rsid w:val="5A049649"/>
    <w:rsid w:val="5A0777CA"/>
    <w:rsid w:val="5A2E05BE"/>
    <w:rsid w:val="5A2F3B23"/>
    <w:rsid w:val="5A34C689"/>
    <w:rsid w:val="5A7F6FDF"/>
    <w:rsid w:val="5A934B8F"/>
    <w:rsid w:val="5A9538BD"/>
    <w:rsid w:val="5AAC223D"/>
    <w:rsid w:val="5AB58A89"/>
    <w:rsid w:val="5ABE0C19"/>
    <w:rsid w:val="5AD27D29"/>
    <w:rsid w:val="5ADC3A17"/>
    <w:rsid w:val="5B01056C"/>
    <w:rsid w:val="5B04EA00"/>
    <w:rsid w:val="5B0FBE3E"/>
    <w:rsid w:val="5B1BAB6A"/>
    <w:rsid w:val="5B24B64A"/>
    <w:rsid w:val="5B2891A6"/>
    <w:rsid w:val="5B2CB81C"/>
    <w:rsid w:val="5B2F3E82"/>
    <w:rsid w:val="5B2FADDD"/>
    <w:rsid w:val="5B48E5DC"/>
    <w:rsid w:val="5B71C958"/>
    <w:rsid w:val="5B794A1B"/>
    <w:rsid w:val="5B83697D"/>
    <w:rsid w:val="5B83EFA6"/>
    <w:rsid w:val="5B96281F"/>
    <w:rsid w:val="5B963F59"/>
    <w:rsid w:val="5BE83FB6"/>
    <w:rsid w:val="5BE85390"/>
    <w:rsid w:val="5BEDE2F3"/>
    <w:rsid w:val="5C068A05"/>
    <w:rsid w:val="5C23CD2D"/>
    <w:rsid w:val="5C3C9DB7"/>
    <w:rsid w:val="5C45114B"/>
    <w:rsid w:val="5C451EEC"/>
    <w:rsid w:val="5C4854B5"/>
    <w:rsid w:val="5C531C29"/>
    <w:rsid w:val="5C5D4DFD"/>
    <w:rsid w:val="5C698901"/>
    <w:rsid w:val="5C7B4EA2"/>
    <w:rsid w:val="5CAADE83"/>
    <w:rsid w:val="5CC96468"/>
    <w:rsid w:val="5CCDCD92"/>
    <w:rsid w:val="5CD9DA4D"/>
    <w:rsid w:val="5CF73DBE"/>
    <w:rsid w:val="5D770052"/>
    <w:rsid w:val="5D78C60A"/>
    <w:rsid w:val="5D7BA571"/>
    <w:rsid w:val="5D98C06A"/>
    <w:rsid w:val="5DF0E8C1"/>
    <w:rsid w:val="5DF13B44"/>
    <w:rsid w:val="5DF16F45"/>
    <w:rsid w:val="5E1DDF19"/>
    <w:rsid w:val="5E3475EB"/>
    <w:rsid w:val="5E352EAC"/>
    <w:rsid w:val="5E3EA30E"/>
    <w:rsid w:val="5E5EAB68"/>
    <w:rsid w:val="5EA447E4"/>
    <w:rsid w:val="5EB8135C"/>
    <w:rsid w:val="5EC6B91B"/>
    <w:rsid w:val="5ED7D3C1"/>
    <w:rsid w:val="5EE89246"/>
    <w:rsid w:val="5EE9F366"/>
    <w:rsid w:val="5F102357"/>
    <w:rsid w:val="5F1611F9"/>
    <w:rsid w:val="5F2B8E07"/>
    <w:rsid w:val="5F76B508"/>
    <w:rsid w:val="5F98A22A"/>
    <w:rsid w:val="5F992BEB"/>
    <w:rsid w:val="5FAA9BCB"/>
    <w:rsid w:val="5FB7D272"/>
    <w:rsid w:val="5FBEA7BF"/>
    <w:rsid w:val="5FCEB875"/>
    <w:rsid w:val="5FCF4914"/>
    <w:rsid w:val="5FD0FE97"/>
    <w:rsid w:val="5FE97D13"/>
    <w:rsid w:val="5FEC3415"/>
    <w:rsid w:val="6032E427"/>
    <w:rsid w:val="6038062C"/>
    <w:rsid w:val="6046F641"/>
    <w:rsid w:val="604E9091"/>
    <w:rsid w:val="606B9FD7"/>
    <w:rsid w:val="60706DA1"/>
    <w:rsid w:val="6094E894"/>
    <w:rsid w:val="60CACB7A"/>
    <w:rsid w:val="60CB0ACD"/>
    <w:rsid w:val="60CFDAF1"/>
    <w:rsid w:val="60EE79C4"/>
    <w:rsid w:val="60F569F6"/>
    <w:rsid w:val="6147EA35"/>
    <w:rsid w:val="61571B3A"/>
    <w:rsid w:val="6177278C"/>
    <w:rsid w:val="6180B960"/>
    <w:rsid w:val="618E1F94"/>
    <w:rsid w:val="6190E2EE"/>
    <w:rsid w:val="6192E9EB"/>
    <w:rsid w:val="619BF2D5"/>
    <w:rsid w:val="619D794F"/>
    <w:rsid w:val="61A90E73"/>
    <w:rsid w:val="61AB5D2A"/>
    <w:rsid w:val="61AD9F16"/>
    <w:rsid w:val="61C0D8DF"/>
    <w:rsid w:val="61D65792"/>
    <w:rsid w:val="61EA72A7"/>
    <w:rsid w:val="623E1B80"/>
    <w:rsid w:val="6269C44D"/>
    <w:rsid w:val="62A364AD"/>
    <w:rsid w:val="62B24C63"/>
    <w:rsid w:val="63009E04"/>
    <w:rsid w:val="631A1077"/>
    <w:rsid w:val="632FCE52"/>
    <w:rsid w:val="6334B953"/>
    <w:rsid w:val="63405015"/>
    <w:rsid w:val="634AF61D"/>
    <w:rsid w:val="635AAE03"/>
    <w:rsid w:val="6367EDC6"/>
    <w:rsid w:val="637B0CED"/>
    <w:rsid w:val="63973E7E"/>
    <w:rsid w:val="63BCFF6F"/>
    <w:rsid w:val="63D40502"/>
    <w:rsid w:val="63EC29E6"/>
    <w:rsid w:val="63F4C8E0"/>
    <w:rsid w:val="6411A589"/>
    <w:rsid w:val="64211914"/>
    <w:rsid w:val="64365977"/>
    <w:rsid w:val="6438F913"/>
    <w:rsid w:val="6443907C"/>
    <w:rsid w:val="644FE409"/>
    <w:rsid w:val="645764B9"/>
    <w:rsid w:val="6459D84F"/>
    <w:rsid w:val="645E9CB1"/>
    <w:rsid w:val="645F99CB"/>
    <w:rsid w:val="64654660"/>
    <w:rsid w:val="6473BE25"/>
    <w:rsid w:val="6474775D"/>
    <w:rsid w:val="64937F52"/>
    <w:rsid w:val="64952FEB"/>
    <w:rsid w:val="64A91921"/>
    <w:rsid w:val="64AE3672"/>
    <w:rsid w:val="64B7E664"/>
    <w:rsid w:val="64CC88E0"/>
    <w:rsid w:val="64CFFAA8"/>
    <w:rsid w:val="64D51A11"/>
    <w:rsid w:val="64E3581B"/>
    <w:rsid w:val="65060692"/>
    <w:rsid w:val="652E79EB"/>
    <w:rsid w:val="653AC716"/>
    <w:rsid w:val="6561FDC8"/>
    <w:rsid w:val="6574C2A0"/>
    <w:rsid w:val="65AF6240"/>
    <w:rsid w:val="65D90F3A"/>
    <w:rsid w:val="661D908F"/>
    <w:rsid w:val="662E6BAE"/>
    <w:rsid w:val="6633E0F1"/>
    <w:rsid w:val="664313AC"/>
    <w:rsid w:val="66442FAB"/>
    <w:rsid w:val="66654E12"/>
    <w:rsid w:val="6680E3CD"/>
    <w:rsid w:val="66A6A44D"/>
    <w:rsid w:val="66C4D67D"/>
    <w:rsid w:val="66E3E086"/>
    <w:rsid w:val="66EFA8C1"/>
    <w:rsid w:val="670AAB67"/>
    <w:rsid w:val="67274FBC"/>
    <w:rsid w:val="6728AC09"/>
    <w:rsid w:val="6731FE97"/>
    <w:rsid w:val="67504E86"/>
    <w:rsid w:val="67602CFF"/>
    <w:rsid w:val="67615E11"/>
    <w:rsid w:val="67756C3F"/>
    <w:rsid w:val="6786DA95"/>
    <w:rsid w:val="67979540"/>
    <w:rsid w:val="67A23834"/>
    <w:rsid w:val="67B09A99"/>
    <w:rsid w:val="67E6F125"/>
    <w:rsid w:val="680CBAD3"/>
    <w:rsid w:val="681C226B"/>
    <w:rsid w:val="685E6EEB"/>
    <w:rsid w:val="6880DA53"/>
    <w:rsid w:val="688FA98C"/>
    <w:rsid w:val="68A559B8"/>
    <w:rsid w:val="68BB076D"/>
    <w:rsid w:val="68EAA2DD"/>
    <w:rsid w:val="68EBCE2F"/>
    <w:rsid w:val="68F7311F"/>
    <w:rsid w:val="6910C128"/>
    <w:rsid w:val="6917C87C"/>
    <w:rsid w:val="693D5CB1"/>
    <w:rsid w:val="69870D80"/>
    <w:rsid w:val="69C7C2E4"/>
    <w:rsid w:val="69CB8CC7"/>
    <w:rsid w:val="69D51C53"/>
    <w:rsid w:val="69D79173"/>
    <w:rsid w:val="6A0086E9"/>
    <w:rsid w:val="6A72A3AC"/>
    <w:rsid w:val="6A905280"/>
    <w:rsid w:val="6ACDB3E9"/>
    <w:rsid w:val="6AD29A97"/>
    <w:rsid w:val="6AED5680"/>
    <w:rsid w:val="6AF0C60C"/>
    <w:rsid w:val="6AF607E1"/>
    <w:rsid w:val="6AF9A9DA"/>
    <w:rsid w:val="6B4DDF13"/>
    <w:rsid w:val="6B641674"/>
    <w:rsid w:val="6B715073"/>
    <w:rsid w:val="6B8A78A6"/>
    <w:rsid w:val="6BA330F9"/>
    <w:rsid w:val="6BADF3BA"/>
    <w:rsid w:val="6BB1F7A3"/>
    <w:rsid w:val="6BE93A6C"/>
    <w:rsid w:val="6C05D91A"/>
    <w:rsid w:val="6C439410"/>
    <w:rsid w:val="6C74FD73"/>
    <w:rsid w:val="6C99CAA5"/>
    <w:rsid w:val="6CCD6404"/>
    <w:rsid w:val="6CEE86BC"/>
    <w:rsid w:val="6CFBE9B0"/>
    <w:rsid w:val="6D0789F7"/>
    <w:rsid w:val="6D2610D2"/>
    <w:rsid w:val="6D463F06"/>
    <w:rsid w:val="6D4BBFA5"/>
    <w:rsid w:val="6D69726E"/>
    <w:rsid w:val="6D772C36"/>
    <w:rsid w:val="6D8A0396"/>
    <w:rsid w:val="6D8CC571"/>
    <w:rsid w:val="6D9BE612"/>
    <w:rsid w:val="6DD5E44A"/>
    <w:rsid w:val="6DDBCF1C"/>
    <w:rsid w:val="6DFE7119"/>
    <w:rsid w:val="6E10CDD4"/>
    <w:rsid w:val="6E314466"/>
    <w:rsid w:val="6E42FDBE"/>
    <w:rsid w:val="6E600045"/>
    <w:rsid w:val="6E622A91"/>
    <w:rsid w:val="6E6E794B"/>
    <w:rsid w:val="6E83EC39"/>
    <w:rsid w:val="6E84F094"/>
    <w:rsid w:val="6E8C8669"/>
    <w:rsid w:val="6EA5EC1A"/>
    <w:rsid w:val="6EAD580D"/>
    <w:rsid w:val="6EE65CB3"/>
    <w:rsid w:val="6EE99865"/>
    <w:rsid w:val="6EEBE44B"/>
    <w:rsid w:val="6EFAA858"/>
    <w:rsid w:val="6F05B6EA"/>
    <w:rsid w:val="6F195689"/>
    <w:rsid w:val="6F393BB8"/>
    <w:rsid w:val="6F557F09"/>
    <w:rsid w:val="6F5E2E4C"/>
    <w:rsid w:val="6F629C61"/>
    <w:rsid w:val="6F67138A"/>
    <w:rsid w:val="6F6EF547"/>
    <w:rsid w:val="6F8D163A"/>
    <w:rsid w:val="6F8E317E"/>
    <w:rsid w:val="6F9827DC"/>
    <w:rsid w:val="6FAC9E35"/>
    <w:rsid w:val="6FB64468"/>
    <w:rsid w:val="6FC9E118"/>
    <w:rsid w:val="6FE9D610"/>
    <w:rsid w:val="70013FA4"/>
    <w:rsid w:val="703FEEDD"/>
    <w:rsid w:val="7048DA49"/>
    <w:rsid w:val="706CD8EC"/>
    <w:rsid w:val="70B2971B"/>
    <w:rsid w:val="70F4E3FC"/>
    <w:rsid w:val="7102D20E"/>
    <w:rsid w:val="712DF860"/>
    <w:rsid w:val="715433A1"/>
    <w:rsid w:val="717CFE78"/>
    <w:rsid w:val="71E9BD86"/>
    <w:rsid w:val="71FCA427"/>
    <w:rsid w:val="7212DE27"/>
    <w:rsid w:val="722453E9"/>
    <w:rsid w:val="724DF19D"/>
    <w:rsid w:val="725E0696"/>
    <w:rsid w:val="7266F6BA"/>
    <w:rsid w:val="726B5FEA"/>
    <w:rsid w:val="726EBF38"/>
    <w:rsid w:val="7276987D"/>
    <w:rsid w:val="727C201C"/>
    <w:rsid w:val="727D207E"/>
    <w:rsid w:val="727FE2C6"/>
    <w:rsid w:val="728FC4D8"/>
    <w:rsid w:val="72D5A959"/>
    <w:rsid w:val="72DCF44F"/>
    <w:rsid w:val="72E2BD2B"/>
    <w:rsid w:val="72E43EF7"/>
    <w:rsid w:val="72F44F47"/>
    <w:rsid w:val="731D7C60"/>
    <w:rsid w:val="73299287"/>
    <w:rsid w:val="7336416B"/>
    <w:rsid w:val="7338EE5B"/>
    <w:rsid w:val="7342F00D"/>
    <w:rsid w:val="735861B7"/>
    <w:rsid w:val="7381DD30"/>
    <w:rsid w:val="73882BAB"/>
    <w:rsid w:val="73BE37B8"/>
    <w:rsid w:val="73D00324"/>
    <w:rsid w:val="73D5AB62"/>
    <w:rsid w:val="73D8E967"/>
    <w:rsid w:val="73D8E9E8"/>
    <w:rsid w:val="73F397E1"/>
    <w:rsid w:val="73F512C3"/>
    <w:rsid w:val="74050E77"/>
    <w:rsid w:val="741CC819"/>
    <w:rsid w:val="745CFE26"/>
    <w:rsid w:val="745E214A"/>
    <w:rsid w:val="74619A9F"/>
    <w:rsid w:val="7472C7F6"/>
    <w:rsid w:val="74812841"/>
    <w:rsid w:val="74BE08E0"/>
    <w:rsid w:val="74D95D7F"/>
    <w:rsid w:val="74F908B8"/>
    <w:rsid w:val="7509C77E"/>
    <w:rsid w:val="750E4208"/>
    <w:rsid w:val="7512A781"/>
    <w:rsid w:val="752A5FF6"/>
    <w:rsid w:val="7533A4E3"/>
    <w:rsid w:val="7536D232"/>
    <w:rsid w:val="75425E10"/>
    <w:rsid w:val="756C3FD1"/>
    <w:rsid w:val="75B3A5AF"/>
    <w:rsid w:val="75CA4EAB"/>
    <w:rsid w:val="75E2423A"/>
    <w:rsid w:val="75F15003"/>
    <w:rsid w:val="760246FA"/>
    <w:rsid w:val="7608C1CB"/>
    <w:rsid w:val="76412D1D"/>
    <w:rsid w:val="766BE14B"/>
    <w:rsid w:val="766D2E4B"/>
    <w:rsid w:val="767C1627"/>
    <w:rsid w:val="769434FE"/>
    <w:rsid w:val="7699C49F"/>
    <w:rsid w:val="76A82F4A"/>
    <w:rsid w:val="76B9B05A"/>
    <w:rsid w:val="76C3C4AC"/>
    <w:rsid w:val="76DF2DE3"/>
    <w:rsid w:val="7703FD79"/>
    <w:rsid w:val="77155310"/>
    <w:rsid w:val="771B5951"/>
    <w:rsid w:val="774A5289"/>
    <w:rsid w:val="7750498A"/>
    <w:rsid w:val="77ABED64"/>
    <w:rsid w:val="77C41AB6"/>
    <w:rsid w:val="77F8FBC5"/>
    <w:rsid w:val="77FD946E"/>
    <w:rsid w:val="78092B70"/>
    <w:rsid w:val="78276F39"/>
    <w:rsid w:val="7845A637"/>
    <w:rsid w:val="7845CDDC"/>
    <w:rsid w:val="784798D5"/>
    <w:rsid w:val="784E49D3"/>
    <w:rsid w:val="7850780B"/>
    <w:rsid w:val="787F4219"/>
    <w:rsid w:val="7885D598"/>
    <w:rsid w:val="78B6F116"/>
    <w:rsid w:val="78D687B3"/>
    <w:rsid w:val="79002060"/>
    <w:rsid w:val="791448EA"/>
    <w:rsid w:val="7934E9DE"/>
    <w:rsid w:val="7935A786"/>
    <w:rsid w:val="794B5209"/>
    <w:rsid w:val="7954C119"/>
    <w:rsid w:val="795AB726"/>
    <w:rsid w:val="799F3132"/>
    <w:rsid w:val="79C326A7"/>
    <w:rsid w:val="79C7349E"/>
    <w:rsid w:val="79D54290"/>
    <w:rsid w:val="79DBB42B"/>
    <w:rsid w:val="79E7562E"/>
    <w:rsid w:val="79FE5509"/>
    <w:rsid w:val="7A177E90"/>
    <w:rsid w:val="7A3715CD"/>
    <w:rsid w:val="7A3A945D"/>
    <w:rsid w:val="7A530D06"/>
    <w:rsid w:val="7A6D398F"/>
    <w:rsid w:val="7A6D4643"/>
    <w:rsid w:val="7A92D8A7"/>
    <w:rsid w:val="7A9B5532"/>
    <w:rsid w:val="7AAE2060"/>
    <w:rsid w:val="7AF3F483"/>
    <w:rsid w:val="7B03A3A1"/>
    <w:rsid w:val="7B0C7DE2"/>
    <w:rsid w:val="7B0D4251"/>
    <w:rsid w:val="7B37DF2E"/>
    <w:rsid w:val="7B584366"/>
    <w:rsid w:val="7B677D39"/>
    <w:rsid w:val="7B7CCDF0"/>
    <w:rsid w:val="7B9FFA4A"/>
    <w:rsid w:val="7BA2D3DA"/>
    <w:rsid w:val="7BEE86A8"/>
    <w:rsid w:val="7C057357"/>
    <w:rsid w:val="7C2AA35E"/>
    <w:rsid w:val="7CBA70E5"/>
    <w:rsid w:val="7CC7F340"/>
    <w:rsid w:val="7CCA58F5"/>
    <w:rsid w:val="7CDFA227"/>
    <w:rsid w:val="7D116925"/>
    <w:rsid w:val="7D1AF7AA"/>
    <w:rsid w:val="7D63712E"/>
    <w:rsid w:val="7D861AE3"/>
    <w:rsid w:val="7DB701F1"/>
    <w:rsid w:val="7DC3D9C6"/>
    <w:rsid w:val="7DE1408C"/>
    <w:rsid w:val="7DEE714B"/>
    <w:rsid w:val="7DFDB103"/>
    <w:rsid w:val="7E165F24"/>
    <w:rsid w:val="7E182761"/>
    <w:rsid w:val="7E340945"/>
    <w:rsid w:val="7E44757D"/>
    <w:rsid w:val="7E44ABDC"/>
    <w:rsid w:val="7E4AD83B"/>
    <w:rsid w:val="7E72C693"/>
    <w:rsid w:val="7E753846"/>
    <w:rsid w:val="7F0F2E71"/>
    <w:rsid w:val="7F10CFC7"/>
    <w:rsid w:val="7F3853AA"/>
    <w:rsid w:val="7F54FC1D"/>
    <w:rsid w:val="7F61D693"/>
    <w:rsid w:val="7F915BAC"/>
    <w:rsid w:val="7FA4C6B8"/>
    <w:rsid w:val="7FBA6B7C"/>
    <w:rsid w:val="7FC0371E"/>
    <w:rsid w:val="7FDB34FF"/>
    <w:rsid w:val="7FEEC0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642DC"/>
  <w15:docId w15:val="{ABB2A16C-8EE3-464B-801E-942D1429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298"/>
  </w:style>
  <w:style w:type="paragraph" w:styleId="Heading1">
    <w:name w:val="heading 1"/>
    <w:basedOn w:val="Normal"/>
    <w:next w:val="Normal"/>
    <w:link w:val="Heading1Char"/>
    <w:uiPriority w:val="9"/>
    <w:qFormat/>
    <w:rsid w:val="0013418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67298"/>
    <w:pPr>
      <w:keepNext/>
      <w:keepLines/>
      <w:spacing w:after="120" w:line="240" w:lineRule="auto"/>
      <w:outlineLvl w:val="1"/>
    </w:pPr>
    <w:rPr>
      <w:rFonts w:asciiTheme="majorHAnsi" w:eastAsiaTheme="majorEastAsia" w:hAnsiTheme="majorHAnsi" w:cstheme="majorBidi"/>
      <w:b/>
      <w:sz w:val="24"/>
      <w:szCs w:val="28"/>
    </w:rPr>
  </w:style>
  <w:style w:type="paragraph" w:styleId="Heading3">
    <w:name w:val="heading 3"/>
    <w:basedOn w:val="Normal"/>
    <w:next w:val="Normal"/>
    <w:link w:val="Heading3Char"/>
    <w:uiPriority w:val="9"/>
    <w:unhideWhenUsed/>
    <w:qFormat/>
    <w:rsid w:val="00134187"/>
    <w:pPr>
      <w:keepNext/>
      <w:keepLines/>
      <w:spacing w:before="40" w:after="0"/>
      <w:outlineLvl w:val="2"/>
    </w:pPr>
    <w:rPr>
      <w:rFonts w:asciiTheme="majorHAnsi" w:eastAsiaTheme="majorEastAsia" w:hAnsiTheme="majorHAnsi" w:cstheme="majorBidi"/>
      <w:b/>
      <w:color w:val="0D0D0D" w:themeColor="text1" w:themeTint="F2"/>
      <w:szCs w:val="24"/>
    </w:rPr>
  </w:style>
  <w:style w:type="paragraph" w:styleId="Heading4">
    <w:name w:val="heading 4"/>
    <w:basedOn w:val="Normal"/>
    <w:next w:val="Normal"/>
    <w:link w:val="Heading4Char"/>
    <w:uiPriority w:val="9"/>
    <w:semiHidden/>
    <w:unhideWhenUsed/>
    <w:qFormat/>
    <w:rsid w:val="0013418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418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418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418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418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418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402"/>
  </w:style>
  <w:style w:type="paragraph" w:styleId="Footer">
    <w:name w:val="footer"/>
    <w:basedOn w:val="Normal"/>
    <w:link w:val="FooterChar"/>
    <w:uiPriority w:val="99"/>
    <w:unhideWhenUsed/>
    <w:rsid w:val="00EB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402"/>
  </w:style>
  <w:style w:type="paragraph" w:styleId="BalloonText">
    <w:name w:val="Balloon Text"/>
    <w:basedOn w:val="Normal"/>
    <w:link w:val="BalloonTextChar"/>
    <w:uiPriority w:val="99"/>
    <w:semiHidden/>
    <w:unhideWhenUsed/>
    <w:rsid w:val="00EB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02"/>
    <w:rPr>
      <w:rFonts w:ascii="Tahoma" w:hAnsi="Tahoma" w:cs="Tahoma"/>
      <w:sz w:val="16"/>
      <w:szCs w:val="16"/>
    </w:rPr>
  </w:style>
  <w:style w:type="character" w:customStyle="1" w:styleId="Heading2Char">
    <w:name w:val="Heading 2 Char"/>
    <w:basedOn w:val="DefaultParagraphFont"/>
    <w:link w:val="Heading2"/>
    <w:uiPriority w:val="9"/>
    <w:rsid w:val="00267298"/>
    <w:rPr>
      <w:rFonts w:asciiTheme="majorHAnsi" w:eastAsiaTheme="majorEastAsia" w:hAnsiTheme="majorHAnsi" w:cstheme="majorBidi"/>
      <w:b/>
      <w:sz w:val="24"/>
      <w:szCs w:val="28"/>
    </w:rPr>
  </w:style>
  <w:style w:type="character" w:styleId="Hyperlink">
    <w:name w:val="Hyperlink"/>
    <w:basedOn w:val="DefaultParagraphFont"/>
    <w:uiPriority w:val="99"/>
    <w:unhideWhenUsed/>
    <w:rsid w:val="00426159"/>
    <w:rPr>
      <w:color w:val="0000FF" w:themeColor="hyperlink"/>
      <w:u w:val="single"/>
    </w:rPr>
  </w:style>
  <w:style w:type="table" w:styleId="TableGrid">
    <w:name w:val="Table Grid"/>
    <w:basedOn w:val="TableNormal"/>
    <w:uiPriority w:val="59"/>
    <w:rsid w:val="00B5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6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808D7"/>
    <w:pPr>
      <w:numPr>
        <w:numId w:val="49"/>
      </w:numPr>
      <w:spacing w:after="120" w:line="240" w:lineRule="auto"/>
      <w:ind w:left="851" w:hanging="284"/>
      <w:contextualSpacing/>
    </w:pPr>
  </w:style>
  <w:style w:type="character" w:customStyle="1" w:styleId="Heading1Char">
    <w:name w:val="Heading 1 Char"/>
    <w:basedOn w:val="DefaultParagraphFont"/>
    <w:link w:val="Heading1"/>
    <w:uiPriority w:val="9"/>
    <w:rsid w:val="00134187"/>
    <w:rPr>
      <w:rFonts w:asciiTheme="majorHAnsi" w:eastAsiaTheme="majorEastAsia" w:hAnsiTheme="majorHAnsi" w:cstheme="majorBidi"/>
      <w:color w:val="262626" w:themeColor="text1" w:themeTint="D9"/>
      <w:sz w:val="32"/>
      <w:szCs w:val="32"/>
    </w:rPr>
  </w:style>
  <w:style w:type="character" w:styleId="CommentReference">
    <w:name w:val="annotation reference"/>
    <w:basedOn w:val="DefaultParagraphFont"/>
    <w:uiPriority w:val="99"/>
    <w:semiHidden/>
    <w:unhideWhenUsed/>
    <w:rsid w:val="00161CC6"/>
    <w:rPr>
      <w:sz w:val="18"/>
      <w:szCs w:val="18"/>
    </w:rPr>
  </w:style>
  <w:style w:type="paragraph" w:styleId="CommentText">
    <w:name w:val="annotation text"/>
    <w:basedOn w:val="Normal"/>
    <w:link w:val="CommentTextChar"/>
    <w:uiPriority w:val="99"/>
    <w:semiHidden/>
    <w:unhideWhenUsed/>
    <w:rsid w:val="00161CC6"/>
    <w:pPr>
      <w:spacing w:line="240" w:lineRule="auto"/>
    </w:pPr>
    <w:rPr>
      <w:sz w:val="24"/>
      <w:szCs w:val="24"/>
    </w:rPr>
  </w:style>
  <w:style w:type="character" w:customStyle="1" w:styleId="CommentTextChar">
    <w:name w:val="Comment Text Char"/>
    <w:basedOn w:val="DefaultParagraphFont"/>
    <w:link w:val="CommentText"/>
    <w:uiPriority w:val="99"/>
    <w:semiHidden/>
    <w:rsid w:val="00161CC6"/>
    <w:rPr>
      <w:sz w:val="24"/>
      <w:szCs w:val="24"/>
    </w:rPr>
  </w:style>
  <w:style w:type="paragraph" w:styleId="CommentSubject">
    <w:name w:val="annotation subject"/>
    <w:basedOn w:val="CommentText"/>
    <w:next w:val="CommentText"/>
    <w:link w:val="CommentSubjectChar"/>
    <w:uiPriority w:val="99"/>
    <w:semiHidden/>
    <w:unhideWhenUsed/>
    <w:rsid w:val="00161CC6"/>
    <w:rPr>
      <w:b/>
      <w:bCs/>
      <w:sz w:val="20"/>
      <w:szCs w:val="20"/>
    </w:rPr>
  </w:style>
  <w:style w:type="character" w:customStyle="1" w:styleId="CommentSubjectChar">
    <w:name w:val="Comment Subject Char"/>
    <w:basedOn w:val="CommentTextChar"/>
    <w:link w:val="CommentSubject"/>
    <w:uiPriority w:val="99"/>
    <w:semiHidden/>
    <w:rsid w:val="00161CC6"/>
    <w:rPr>
      <w:b/>
      <w:bCs/>
      <w:sz w:val="20"/>
      <w:szCs w:val="20"/>
    </w:rPr>
  </w:style>
  <w:style w:type="character" w:styleId="FollowedHyperlink">
    <w:name w:val="FollowedHyperlink"/>
    <w:basedOn w:val="DefaultParagraphFont"/>
    <w:uiPriority w:val="99"/>
    <w:semiHidden/>
    <w:unhideWhenUsed/>
    <w:rsid w:val="009E35AD"/>
    <w:rPr>
      <w:color w:val="800080" w:themeColor="followedHyperlink"/>
      <w:u w:val="single"/>
    </w:rPr>
  </w:style>
  <w:style w:type="table" w:customStyle="1" w:styleId="TableGrid1">
    <w:name w:val="Table Grid1"/>
    <w:basedOn w:val="TableNormal"/>
    <w:next w:val="TableGrid"/>
    <w:uiPriority w:val="59"/>
    <w:rsid w:val="002D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4187"/>
    <w:pPr>
      <w:spacing w:after="0" w:line="240" w:lineRule="auto"/>
    </w:pPr>
  </w:style>
  <w:style w:type="character" w:customStyle="1" w:styleId="Heading3Char">
    <w:name w:val="Heading 3 Char"/>
    <w:basedOn w:val="DefaultParagraphFont"/>
    <w:link w:val="Heading3"/>
    <w:uiPriority w:val="9"/>
    <w:rsid w:val="00134187"/>
    <w:rPr>
      <w:rFonts w:asciiTheme="majorHAnsi" w:eastAsiaTheme="majorEastAsia" w:hAnsiTheme="majorHAnsi" w:cstheme="majorBidi"/>
      <w:b/>
      <w:color w:val="0D0D0D" w:themeColor="text1" w:themeTint="F2"/>
      <w:szCs w:val="24"/>
    </w:rPr>
  </w:style>
  <w:style w:type="character" w:customStyle="1" w:styleId="Heading4Char">
    <w:name w:val="Heading 4 Char"/>
    <w:basedOn w:val="DefaultParagraphFont"/>
    <w:link w:val="Heading4"/>
    <w:uiPriority w:val="9"/>
    <w:semiHidden/>
    <w:rsid w:val="0013418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418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418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418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418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418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418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67298"/>
    <w:pPr>
      <w:spacing w:after="240" w:line="240" w:lineRule="auto"/>
      <w:contextualSpacing/>
    </w:pPr>
    <w:rPr>
      <w:rFonts w:asciiTheme="majorHAnsi" w:eastAsiaTheme="majorEastAsia" w:hAnsiTheme="majorHAnsi" w:cstheme="majorBidi"/>
      <w:b/>
      <w:sz w:val="36"/>
      <w:szCs w:val="56"/>
    </w:rPr>
  </w:style>
  <w:style w:type="character" w:customStyle="1" w:styleId="TitleChar">
    <w:name w:val="Title Char"/>
    <w:basedOn w:val="DefaultParagraphFont"/>
    <w:link w:val="Title"/>
    <w:uiPriority w:val="10"/>
    <w:rsid w:val="00267298"/>
    <w:rPr>
      <w:rFonts w:asciiTheme="majorHAnsi" w:eastAsiaTheme="majorEastAsia" w:hAnsiTheme="majorHAnsi" w:cstheme="majorBidi"/>
      <w:b/>
      <w:sz w:val="36"/>
      <w:szCs w:val="56"/>
    </w:rPr>
  </w:style>
  <w:style w:type="paragraph" w:styleId="Subtitle">
    <w:name w:val="Subtitle"/>
    <w:basedOn w:val="Normal"/>
    <w:next w:val="Normal"/>
    <w:link w:val="SubtitleChar"/>
    <w:uiPriority w:val="11"/>
    <w:qFormat/>
    <w:rsid w:val="0013418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4187"/>
    <w:rPr>
      <w:color w:val="5A5A5A" w:themeColor="text1" w:themeTint="A5"/>
      <w:spacing w:val="15"/>
    </w:rPr>
  </w:style>
  <w:style w:type="character" w:styleId="Strong">
    <w:name w:val="Strong"/>
    <w:basedOn w:val="DefaultParagraphFont"/>
    <w:uiPriority w:val="22"/>
    <w:qFormat/>
    <w:rsid w:val="00134187"/>
    <w:rPr>
      <w:b/>
      <w:bCs/>
      <w:color w:val="auto"/>
    </w:rPr>
  </w:style>
  <w:style w:type="character" w:styleId="Emphasis">
    <w:name w:val="Emphasis"/>
    <w:basedOn w:val="DefaultParagraphFont"/>
    <w:uiPriority w:val="20"/>
    <w:qFormat/>
    <w:rsid w:val="00134187"/>
    <w:rPr>
      <w:i/>
      <w:iCs/>
      <w:color w:val="auto"/>
    </w:rPr>
  </w:style>
  <w:style w:type="paragraph" w:styleId="Quote">
    <w:name w:val="Quote"/>
    <w:basedOn w:val="Normal"/>
    <w:next w:val="Normal"/>
    <w:link w:val="QuoteChar"/>
    <w:uiPriority w:val="29"/>
    <w:qFormat/>
    <w:rsid w:val="0013418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4187"/>
    <w:rPr>
      <w:i/>
      <w:iCs/>
      <w:color w:val="404040" w:themeColor="text1" w:themeTint="BF"/>
    </w:rPr>
  </w:style>
  <w:style w:type="paragraph" w:styleId="IntenseQuote">
    <w:name w:val="Intense Quote"/>
    <w:basedOn w:val="Normal"/>
    <w:next w:val="Normal"/>
    <w:link w:val="IntenseQuoteChar"/>
    <w:uiPriority w:val="30"/>
    <w:qFormat/>
    <w:rsid w:val="0013418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4187"/>
    <w:rPr>
      <w:i/>
      <w:iCs/>
      <w:color w:val="404040" w:themeColor="text1" w:themeTint="BF"/>
    </w:rPr>
  </w:style>
  <w:style w:type="character" w:styleId="SubtleEmphasis">
    <w:name w:val="Subtle Emphasis"/>
    <w:basedOn w:val="DefaultParagraphFont"/>
    <w:uiPriority w:val="19"/>
    <w:qFormat/>
    <w:rsid w:val="00134187"/>
    <w:rPr>
      <w:i/>
      <w:iCs/>
      <w:color w:val="404040" w:themeColor="text1" w:themeTint="BF"/>
    </w:rPr>
  </w:style>
  <w:style w:type="character" w:styleId="IntenseEmphasis">
    <w:name w:val="Intense Emphasis"/>
    <w:basedOn w:val="DefaultParagraphFont"/>
    <w:uiPriority w:val="21"/>
    <w:qFormat/>
    <w:rsid w:val="00134187"/>
    <w:rPr>
      <w:b/>
      <w:bCs/>
      <w:i/>
      <w:iCs/>
      <w:color w:val="auto"/>
    </w:rPr>
  </w:style>
  <w:style w:type="character" w:styleId="SubtleReference">
    <w:name w:val="Subtle Reference"/>
    <w:basedOn w:val="DefaultParagraphFont"/>
    <w:uiPriority w:val="31"/>
    <w:qFormat/>
    <w:rsid w:val="00134187"/>
    <w:rPr>
      <w:smallCaps/>
      <w:color w:val="404040" w:themeColor="text1" w:themeTint="BF"/>
    </w:rPr>
  </w:style>
  <w:style w:type="character" w:styleId="IntenseReference">
    <w:name w:val="Intense Reference"/>
    <w:basedOn w:val="DefaultParagraphFont"/>
    <w:uiPriority w:val="32"/>
    <w:qFormat/>
    <w:rsid w:val="00134187"/>
    <w:rPr>
      <w:b/>
      <w:bCs/>
      <w:smallCaps/>
      <w:color w:val="404040" w:themeColor="text1" w:themeTint="BF"/>
      <w:spacing w:val="5"/>
    </w:rPr>
  </w:style>
  <w:style w:type="character" w:styleId="BookTitle">
    <w:name w:val="Book Title"/>
    <w:basedOn w:val="DefaultParagraphFont"/>
    <w:uiPriority w:val="33"/>
    <w:qFormat/>
    <w:rsid w:val="00134187"/>
    <w:rPr>
      <w:b/>
      <w:bCs/>
      <w:i/>
      <w:iCs/>
      <w:spacing w:val="5"/>
    </w:rPr>
  </w:style>
  <w:style w:type="paragraph" w:styleId="TOCHeading">
    <w:name w:val="TOC Heading"/>
    <w:basedOn w:val="Heading1"/>
    <w:next w:val="Normal"/>
    <w:uiPriority w:val="39"/>
    <w:semiHidden/>
    <w:unhideWhenUsed/>
    <w:qFormat/>
    <w:rsid w:val="00134187"/>
    <w:pPr>
      <w:outlineLvl w:val="9"/>
    </w:pPr>
  </w:style>
  <w:style w:type="paragraph" w:styleId="FootnoteText">
    <w:name w:val="footnote text"/>
    <w:basedOn w:val="Normal"/>
    <w:link w:val="FootnoteTextChar"/>
    <w:uiPriority w:val="99"/>
    <w:semiHidden/>
    <w:unhideWhenUsed/>
    <w:rsid w:val="003A3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E53"/>
    <w:rPr>
      <w:sz w:val="20"/>
      <w:szCs w:val="20"/>
    </w:rPr>
  </w:style>
  <w:style w:type="character" w:styleId="FootnoteReference">
    <w:name w:val="footnote reference"/>
    <w:basedOn w:val="DefaultParagraphFont"/>
    <w:uiPriority w:val="99"/>
    <w:semiHidden/>
    <w:unhideWhenUsed/>
    <w:rsid w:val="003A3E53"/>
    <w:rPr>
      <w:vertAlign w:val="superscript"/>
    </w:rPr>
  </w:style>
  <w:style w:type="character" w:customStyle="1" w:styleId="normaltextrun">
    <w:name w:val="normaltextrun"/>
    <w:basedOn w:val="DefaultParagraphFont"/>
    <w:rsid w:val="00A81B75"/>
  </w:style>
  <w:style w:type="character" w:customStyle="1" w:styleId="eop">
    <w:name w:val="eop"/>
    <w:basedOn w:val="DefaultParagraphFont"/>
    <w:rsid w:val="00A8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771">
      <w:bodyDiv w:val="1"/>
      <w:marLeft w:val="0"/>
      <w:marRight w:val="0"/>
      <w:marTop w:val="0"/>
      <w:marBottom w:val="0"/>
      <w:divBdr>
        <w:top w:val="none" w:sz="0" w:space="0" w:color="auto"/>
        <w:left w:val="none" w:sz="0" w:space="0" w:color="auto"/>
        <w:bottom w:val="none" w:sz="0" w:space="0" w:color="auto"/>
        <w:right w:val="none" w:sz="0" w:space="0" w:color="auto"/>
      </w:divBdr>
    </w:div>
    <w:div w:id="57020602">
      <w:bodyDiv w:val="1"/>
      <w:marLeft w:val="0"/>
      <w:marRight w:val="0"/>
      <w:marTop w:val="0"/>
      <w:marBottom w:val="0"/>
      <w:divBdr>
        <w:top w:val="none" w:sz="0" w:space="0" w:color="auto"/>
        <w:left w:val="none" w:sz="0" w:space="0" w:color="auto"/>
        <w:bottom w:val="none" w:sz="0" w:space="0" w:color="auto"/>
        <w:right w:val="none" w:sz="0" w:space="0" w:color="auto"/>
      </w:divBdr>
      <w:divsChild>
        <w:div w:id="794299129">
          <w:marLeft w:val="0"/>
          <w:marRight w:val="0"/>
          <w:marTop w:val="0"/>
          <w:marBottom w:val="0"/>
          <w:divBdr>
            <w:top w:val="none" w:sz="0" w:space="0" w:color="auto"/>
            <w:left w:val="none" w:sz="0" w:space="0" w:color="auto"/>
            <w:bottom w:val="none" w:sz="0" w:space="0" w:color="auto"/>
            <w:right w:val="none" w:sz="0" w:space="0" w:color="auto"/>
          </w:divBdr>
          <w:divsChild>
            <w:div w:id="1007559894">
              <w:marLeft w:val="0"/>
              <w:marRight w:val="0"/>
              <w:marTop w:val="0"/>
              <w:marBottom w:val="0"/>
              <w:divBdr>
                <w:top w:val="none" w:sz="0" w:space="0" w:color="auto"/>
                <w:left w:val="none" w:sz="0" w:space="0" w:color="auto"/>
                <w:bottom w:val="none" w:sz="0" w:space="0" w:color="auto"/>
                <w:right w:val="none" w:sz="0" w:space="0" w:color="auto"/>
              </w:divBdr>
              <w:divsChild>
                <w:div w:id="182939627">
                  <w:marLeft w:val="0"/>
                  <w:marRight w:val="0"/>
                  <w:marTop w:val="0"/>
                  <w:marBottom w:val="0"/>
                  <w:divBdr>
                    <w:top w:val="none" w:sz="0" w:space="0" w:color="auto"/>
                    <w:left w:val="none" w:sz="0" w:space="0" w:color="auto"/>
                    <w:bottom w:val="none" w:sz="0" w:space="0" w:color="auto"/>
                    <w:right w:val="none" w:sz="0" w:space="0" w:color="auto"/>
                  </w:divBdr>
                  <w:divsChild>
                    <w:div w:id="175778672">
                      <w:marLeft w:val="0"/>
                      <w:marRight w:val="0"/>
                      <w:marTop w:val="0"/>
                      <w:marBottom w:val="0"/>
                      <w:divBdr>
                        <w:top w:val="none" w:sz="0" w:space="0" w:color="auto"/>
                        <w:left w:val="none" w:sz="0" w:space="0" w:color="auto"/>
                        <w:bottom w:val="none" w:sz="0" w:space="0" w:color="auto"/>
                        <w:right w:val="none" w:sz="0" w:space="0" w:color="auto"/>
                      </w:divBdr>
                      <w:divsChild>
                        <w:div w:id="11192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0006">
      <w:bodyDiv w:val="1"/>
      <w:marLeft w:val="0"/>
      <w:marRight w:val="0"/>
      <w:marTop w:val="0"/>
      <w:marBottom w:val="0"/>
      <w:divBdr>
        <w:top w:val="none" w:sz="0" w:space="0" w:color="auto"/>
        <w:left w:val="none" w:sz="0" w:space="0" w:color="auto"/>
        <w:bottom w:val="none" w:sz="0" w:space="0" w:color="auto"/>
        <w:right w:val="none" w:sz="0" w:space="0" w:color="auto"/>
      </w:divBdr>
    </w:div>
    <w:div w:id="98183439">
      <w:bodyDiv w:val="1"/>
      <w:marLeft w:val="0"/>
      <w:marRight w:val="0"/>
      <w:marTop w:val="0"/>
      <w:marBottom w:val="0"/>
      <w:divBdr>
        <w:top w:val="none" w:sz="0" w:space="0" w:color="auto"/>
        <w:left w:val="none" w:sz="0" w:space="0" w:color="auto"/>
        <w:bottom w:val="none" w:sz="0" w:space="0" w:color="auto"/>
        <w:right w:val="none" w:sz="0" w:space="0" w:color="auto"/>
      </w:divBdr>
    </w:div>
    <w:div w:id="99377971">
      <w:bodyDiv w:val="1"/>
      <w:marLeft w:val="0"/>
      <w:marRight w:val="0"/>
      <w:marTop w:val="0"/>
      <w:marBottom w:val="0"/>
      <w:divBdr>
        <w:top w:val="none" w:sz="0" w:space="0" w:color="auto"/>
        <w:left w:val="none" w:sz="0" w:space="0" w:color="auto"/>
        <w:bottom w:val="none" w:sz="0" w:space="0" w:color="auto"/>
        <w:right w:val="none" w:sz="0" w:space="0" w:color="auto"/>
      </w:divBdr>
      <w:divsChild>
        <w:div w:id="1928419398">
          <w:marLeft w:val="0"/>
          <w:marRight w:val="0"/>
          <w:marTop w:val="0"/>
          <w:marBottom w:val="0"/>
          <w:divBdr>
            <w:top w:val="none" w:sz="0" w:space="0" w:color="auto"/>
            <w:left w:val="none" w:sz="0" w:space="0" w:color="auto"/>
            <w:bottom w:val="none" w:sz="0" w:space="0" w:color="auto"/>
            <w:right w:val="none" w:sz="0" w:space="0" w:color="auto"/>
          </w:divBdr>
          <w:divsChild>
            <w:div w:id="477377509">
              <w:marLeft w:val="0"/>
              <w:marRight w:val="0"/>
              <w:marTop w:val="0"/>
              <w:marBottom w:val="0"/>
              <w:divBdr>
                <w:top w:val="none" w:sz="0" w:space="0" w:color="auto"/>
                <w:left w:val="none" w:sz="0" w:space="0" w:color="auto"/>
                <w:bottom w:val="none" w:sz="0" w:space="0" w:color="auto"/>
                <w:right w:val="none" w:sz="0" w:space="0" w:color="auto"/>
              </w:divBdr>
              <w:divsChild>
                <w:div w:id="96216357">
                  <w:marLeft w:val="0"/>
                  <w:marRight w:val="0"/>
                  <w:marTop w:val="0"/>
                  <w:marBottom w:val="0"/>
                  <w:divBdr>
                    <w:top w:val="none" w:sz="0" w:space="0" w:color="auto"/>
                    <w:left w:val="none" w:sz="0" w:space="0" w:color="auto"/>
                    <w:bottom w:val="none" w:sz="0" w:space="0" w:color="auto"/>
                    <w:right w:val="none" w:sz="0" w:space="0" w:color="auto"/>
                  </w:divBdr>
                  <w:divsChild>
                    <w:div w:id="747730145">
                      <w:marLeft w:val="0"/>
                      <w:marRight w:val="0"/>
                      <w:marTop w:val="0"/>
                      <w:marBottom w:val="0"/>
                      <w:divBdr>
                        <w:top w:val="none" w:sz="0" w:space="0" w:color="auto"/>
                        <w:left w:val="none" w:sz="0" w:space="0" w:color="auto"/>
                        <w:bottom w:val="none" w:sz="0" w:space="0" w:color="auto"/>
                        <w:right w:val="none" w:sz="0" w:space="0" w:color="auto"/>
                      </w:divBdr>
                      <w:divsChild>
                        <w:div w:id="16485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9014">
      <w:bodyDiv w:val="1"/>
      <w:marLeft w:val="0"/>
      <w:marRight w:val="0"/>
      <w:marTop w:val="0"/>
      <w:marBottom w:val="0"/>
      <w:divBdr>
        <w:top w:val="none" w:sz="0" w:space="0" w:color="auto"/>
        <w:left w:val="none" w:sz="0" w:space="0" w:color="auto"/>
        <w:bottom w:val="none" w:sz="0" w:space="0" w:color="auto"/>
        <w:right w:val="none" w:sz="0" w:space="0" w:color="auto"/>
      </w:divBdr>
      <w:divsChild>
        <w:div w:id="1626931413">
          <w:marLeft w:val="0"/>
          <w:marRight w:val="0"/>
          <w:marTop w:val="0"/>
          <w:marBottom w:val="0"/>
          <w:divBdr>
            <w:top w:val="none" w:sz="0" w:space="0" w:color="auto"/>
            <w:left w:val="none" w:sz="0" w:space="0" w:color="auto"/>
            <w:bottom w:val="none" w:sz="0" w:space="0" w:color="auto"/>
            <w:right w:val="none" w:sz="0" w:space="0" w:color="auto"/>
          </w:divBdr>
          <w:divsChild>
            <w:div w:id="1797482195">
              <w:marLeft w:val="0"/>
              <w:marRight w:val="0"/>
              <w:marTop w:val="0"/>
              <w:marBottom w:val="0"/>
              <w:divBdr>
                <w:top w:val="none" w:sz="0" w:space="0" w:color="auto"/>
                <w:left w:val="none" w:sz="0" w:space="0" w:color="auto"/>
                <w:bottom w:val="none" w:sz="0" w:space="0" w:color="auto"/>
                <w:right w:val="none" w:sz="0" w:space="0" w:color="auto"/>
              </w:divBdr>
              <w:divsChild>
                <w:div w:id="1225215428">
                  <w:marLeft w:val="0"/>
                  <w:marRight w:val="0"/>
                  <w:marTop w:val="0"/>
                  <w:marBottom w:val="0"/>
                  <w:divBdr>
                    <w:top w:val="none" w:sz="0" w:space="0" w:color="auto"/>
                    <w:left w:val="none" w:sz="0" w:space="0" w:color="auto"/>
                    <w:bottom w:val="none" w:sz="0" w:space="0" w:color="auto"/>
                    <w:right w:val="none" w:sz="0" w:space="0" w:color="auto"/>
                  </w:divBdr>
                  <w:divsChild>
                    <w:div w:id="1540511442">
                      <w:marLeft w:val="0"/>
                      <w:marRight w:val="0"/>
                      <w:marTop w:val="0"/>
                      <w:marBottom w:val="0"/>
                      <w:divBdr>
                        <w:top w:val="none" w:sz="0" w:space="0" w:color="auto"/>
                        <w:left w:val="none" w:sz="0" w:space="0" w:color="auto"/>
                        <w:bottom w:val="none" w:sz="0" w:space="0" w:color="auto"/>
                        <w:right w:val="none" w:sz="0" w:space="0" w:color="auto"/>
                      </w:divBdr>
                      <w:divsChild>
                        <w:div w:id="13076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4134">
      <w:bodyDiv w:val="1"/>
      <w:marLeft w:val="0"/>
      <w:marRight w:val="0"/>
      <w:marTop w:val="0"/>
      <w:marBottom w:val="0"/>
      <w:divBdr>
        <w:top w:val="none" w:sz="0" w:space="0" w:color="auto"/>
        <w:left w:val="none" w:sz="0" w:space="0" w:color="auto"/>
        <w:bottom w:val="none" w:sz="0" w:space="0" w:color="auto"/>
        <w:right w:val="none" w:sz="0" w:space="0" w:color="auto"/>
      </w:divBdr>
      <w:divsChild>
        <w:div w:id="1781796291">
          <w:marLeft w:val="0"/>
          <w:marRight w:val="0"/>
          <w:marTop w:val="0"/>
          <w:marBottom w:val="0"/>
          <w:divBdr>
            <w:top w:val="none" w:sz="0" w:space="0" w:color="auto"/>
            <w:left w:val="none" w:sz="0" w:space="0" w:color="auto"/>
            <w:bottom w:val="none" w:sz="0" w:space="0" w:color="auto"/>
            <w:right w:val="none" w:sz="0" w:space="0" w:color="auto"/>
          </w:divBdr>
          <w:divsChild>
            <w:div w:id="155197341">
              <w:marLeft w:val="0"/>
              <w:marRight w:val="0"/>
              <w:marTop w:val="0"/>
              <w:marBottom w:val="0"/>
              <w:divBdr>
                <w:top w:val="none" w:sz="0" w:space="0" w:color="auto"/>
                <w:left w:val="none" w:sz="0" w:space="0" w:color="auto"/>
                <w:bottom w:val="none" w:sz="0" w:space="0" w:color="auto"/>
                <w:right w:val="none" w:sz="0" w:space="0" w:color="auto"/>
              </w:divBdr>
              <w:divsChild>
                <w:div w:id="1004013422">
                  <w:marLeft w:val="0"/>
                  <w:marRight w:val="0"/>
                  <w:marTop w:val="0"/>
                  <w:marBottom w:val="0"/>
                  <w:divBdr>
                    <w:top w:val="none" w:sz="0" w:space="0" w:color="auto"/>
                    <w:left w:val="none" w:sz="0" w:space="0" w:color="auto"/>
                    <w:bottom w:val="none" w:sz="0" w:space="0" w:color="auto"/>
                    <w:right w:val="none" w:sz="0" w:space="0" w:color="auto"/>
                  </w:divBdr>
                  <w:divsChild>
                    <w:div w:id="982739306">
                      <w:marLeft w:val="0"/>
                      <w:marRight w:val="0"/>
                      <w:marTop w:val="0"/>
                      <w:marBottom w:val="0"/>
                      <w:divBdr>
                        <w:top w:val="none" w:sz="0" w:space="0" w:color="auto"/>
                        <w:left w:val="none" w:sz="0" w:space="0" w:color="auto"/>
                        <w:bottom w:val="none" w:sz="0" w:space="0" w:color="auto"/>
                        <w:right w:val="none" w:sz="0" w:space="0" w:color="auto"/>
                      </w:divBdr>
                      <w:divsChild>
                        <w:div w:id="20483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2605">
      <w:bodyDiv w:val="1"/>
      <w:marLeft w:val="0"/>
      <w:marRight w:val="0"/>
      <w:marTop w:val="0"/>
      <w:marBottom w:val="0"/>
      <w:divBdr>
        <w:top w:val="none" w:sz="0" w:space="0" w:color="auto"/>
        <w:left w:val="none" w:sz="0" w:space="0" w:color="auto"/>
        <w:bottom w:val="none" w:sz="0" w:space="0" w:color="auto"/>
        <w:right w:val="none" w:sz="0" w:space="0" w:color="auto"/>
      </w:divBdr>
    </w:div>
    <w:div w:id="317539697">
      <w:bodyDiv w:val="1"/>
      <w:marLeft w:val="0"/>
      <w:marRight w:val="0"/>
      <w:marTop w:val="0"/>
      <w:marBottom w:val="0"/>
      <w:divBdr>
        <w:top w:val="none" w:sz="0" w:space="0" w:color="auto"/>
        <w:left w:val="none" w:sz="0" w:space="0" w:color="auto"/>
        <w:bottom w:val="none" w:sz="0" w:space="0" w:color="auto"/>
        <w:right w:val="none" w:sz="0" w:space="0" w:color="auto"/>
      </w:divBdr>
    </w:div>
    <w:div w:id="345712850">
      <w:bodyDiv w:val="1"/>
      <w:marLeft w:val="0"/>
      <w:marRight w:val="0"/>
      <w:marTop w:val="0"/>
      <w:marBottom w:val="0"/>
      <w:divBdr>
        <w:top w:val="none" w:sz="0" w:space="0" w:color="auto"/>
        <w:left w:val="none" w:sz="0" w:space="0" w:color="auto"/>
        <w:bottom w:val="none" w:sz="0" w:space="0" w:color="auto"/>
        <w:right w:val="none" w:sz="0" w:space="0" w:color="auto"/>
      </w:divBdr>
    </w:div>
    <w:div w:id="365103881">
      <w:bodyDiv w:val="1"/>
      <w:marLeft w:val="0"/>
      <w:marRight w:val="0"/>
      <w:marTop w:val="0"/>
      <w:marBottom w:val="0"/>
      <w:divBdr>
        <w:top w:val="none" w:sz="0" w:space="0" w:color="auto"/>
        <w:left w:val="none" w:sz="0" w:space="0" w:color="auto"/>
        <w:bottom w:val="none" w:sz="0" w:space="0" w:color="auto"/>
        <w:right w:val="none" w:sz="0" w:space="0" w:color="auto"/>
      </w:divBdr>
    </w:div>
    <w:div w:id="443352604">
      <w:bodyDiv w:val="1"/>
      <w:marLeft w:val="0"/>
      <w:marRight w:val="0"/>
      <w:marTop w:val="0"/>
      <w:marBottom w:val="0"/>
      <w:divBdr>
        <w:top w:val="none" w:sz="0" w:space="0" w:color="auto"/>
        <w:left w:val="none" w:sz="0" w:space="0" w:color="auto"/>
        <w:bottom w:val="none" w:sz="0" w:space="0" w:color="auto"/>
        <w:right w:val="none" w:sz="0" w:space="0" w:color="auto"/>
      </w:divBdr>
    </w:div>
    <w:div w:id="525674491">
      <w:bodyDiv w:val="1"/>
      <w:marLeft w:val="0"/>
      <w:marRight w:val="0"/>
      <w:marTop w:val="0"/>
      <w:marBottom w:val="0"/>
      <w:divBdr>
        <w:top w:val="none" w:sz="0" w:space="0" w:color="auto"/>
        <w:left w:val="none" w:sz="0" w:space="0" w:color="auto"/>
        <w:bottom w:val="none" w:sz="0" w:space="0" w:color="auto"/>
        <w:right w:val="none" w:sz="0" w:space="0" w:color="auto"/>
      </w:divBdr>
      <w:divsChild>
        <w:div w:id="2028633424">
          <w:marLeft w:val="0"/>
          <w:marRight w:val="0"/>
          <w:marTop w:val="0"/>
          <w:marBottom w:val="0"/>
          <w:divBdr>
            <w:top w:val="none" w:sz="0" w:space="0" w:color="auto"/>
            <w:left w:val="none" w:sz="0" w:space="0" w:color="auto"/>
            <w:bottom w:val="none" w:sz="0" w:space="0" w:color="auto"/>
            <w:right w:val="none" w:sz="0" w:space="0" w:color="auto"/>
          </w:divBdr>
          <w:divsChild>
            <w:div w:id="144975971">
              <w:marLeft w:val="0"/>
              <w:marRight w:val="0"/>
              <w:marTop w:val="0"/>
              <w:marBottom w:val="0"/>
              <w:divBdr>
                <w:top w:val="none" w:sz="0" w:space="0" w:color="auto"/>
                <w:left w:val="none" w:sz="0" w:space="0" w:color="auto"/>
                <w:bottom w:val="none" w:sz="0" w:space="0" w:color="auto"/>
                <w:right w:val="none" w:sz="0" w:space="0" w:color="auto"/>
              </w:divBdr>
              <w:divsChild>
                <w:div w:id="1611471220">
                  <w:marLeft w:val="0"/>
                  <w:marRight w:val="0"/>
                  <w:marTop w:val="0"/>
                  <w:marBottom w:val="0"/>
                  <w:divBdr>
                    <w:top w:val="none" w:sz="0" w:space="0" w:color="auto"/>
                    <w:left w:val="none" w:sz="0" w:space="0" w:color="auto"/>
                    <w:bottom w:val="none" w:sz="0" w:space="0" w:color="auto"/>
                    <w:right w:val="none" w:sz="0" w:space="0" w:color="auto"/>
                  </w:divBdr>
                  <w:divsChild>
                    <w:div w:id="2021159773">
                      <w:marLeft w:val="0"/>
                      <w:marRight w:val="0"/>
                      <w:marTop w:val="0"/>
                      <w:marBottom w:val="0"/>
                      <w:divBdr>
                        <w:top w:val="none" w:sz="0" w:space="0" w:color="auto"/>
                        <w:left w:val="none" w:sz="0" w:space="0" w:color="auto"/>
                        <w:bottom w:val="none" w:sz="0" w:space="0" w:color="auto"/>
                        <w:right w:val="none" w:sz="0" w:space="0" w:color="auto"/>
                      </w:divBdr>
                      <w:divsChild>
                        <w:div w:id="166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5797">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1331640291">
          <w:marLeft w:val="0"/>
          <w:marRight w:val="0"/>
          <w:marTop w:val="0"/>
          <w:marBottom w:val="0"/>
          <w:divBdr>
            <w:top w:val="none" w:sz="0" w:space="0" w:color="auto"/>
            <w:left w:val="none" w:sz="0" w:space="0" w:color="auto"/>
            <w:bottom w:val="none" w:sz="0" w:space="0" w:color="auto"/>
            <w:right w:val="none" w:sz="0" w:space="0" w:color="auto"/>
          </w:divBdr>
          <w:divsChild>
            <w:div w:id="1899897180">
              <w:marLeft w:val="0"/>
              <w:marRight w:val="0"/>
              <w:marTop w:val="0"/>
              <w:marBottom w:val="0"/>
              <w:divBdr>
                <w:top w:val="none" w:sz="0" w:space="0" w:color="auto"/>
                <w:left w:val="none" w:sz="0" w:space="0" w:color="auto"/>
                <w:bottom w:val="none" w:sz="0" w:space="0" w:color="auto"/>
                <w:right w:val="none" w:sz="0" w:space="0" w:color="auto"/>
              </w:divBdr>
              <w:divsChild>
                <w:div w:id="1617373280">
                  <w:marLeft w:val="0"/>
                  <w:marRight w:val="0"/>
                  <w:marTop w:val="0"/>
                  <w:marBottom w:val="0"/>
                  <w:divBdr>
                    <w:top w:val="none" w:sz="0" w:space="0" w:color="auto"/>
                    <w:left w:val="none" w:sz="0" w:space="0" w:color="auto"/>
                    <w:bottom w:val="none" w:sz="0" w:space="0" w:color="auto"/>
                    <w:right w:val="none" w:sz="0" w:space="0" w:color="auto"/>
                  </w:divBdr>
                  <w:divsChild>
                    <w:div w:id="1270510356">
                      <w:marLeft w:val="0"/>
                      <w:marRight w:val="0"/>
                      <w:marTop w:val="0"/>
                      <w:marBottom w:val="0"/>
                      <w:divBdr>
                        <w:top w:val="none" w:sz="0" w:space="0" w:color="auto"/>
                        <w:left w:val="none" w:sz="0" w:space="0" w:color="auto"/>
                        <w:bottom w:val="none" w:sz="0" w:space="0" w:color="auto"/>
                        <w:right w:val="none" w:sz="0" w:space="0" w:color="auto"/>
                      </w:divBdr>
                      <w:divsChild>
                        <w:div w:id="5383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77147">
      <w:bodyDiv w:val="1"/>
      <w:marLeft w:val="0"/>
      <w:marRight w:val="0"/>
      <w:marTop w:val="0"/>
      <w:marBottom w:val="0"/>
      <w:divBdr>
        <w:top w:val="none" w:sz="0" w:space="0" w:color="auto"/>
        <w:left w:val="none" w:sz="0" w:space="0" w:color="auto"/>
        <w:bottom w:val="none" w:sz="0" w:space="0" w:color="auto"/>
        <w:right w:val="none" w:sz="0" w:space="0" w:color="auto"/>
      </w:divBdr>
      <w:divsChild>
        <w:div w:id="554203532">
          <w:marLeft w:val="360"/>
          <w:marRight w:val="0"/>
          <w:marTop w:val="0"/>
          <w:marBottom w:val="80"/>
          <w:divBdr>
            <w:top w:val="none" w:sz="0" w:space="0" w:color="auto"/>
            <w:left w:val="none" w:sz="0" w:space="0" w:color="auto"/>
            <w:bottom w:val="none" w:sz="0" w:space="0" w:color="auto"/>
            <w:right w:val="none" w:sz="0" w:space="0" w:color="auto"/>
          </w:divBdr>
        </w:div>
      </w:divsChild>
    </w:div>
    <w:div w:id="732510482">
      <w:bodyDiv w:val="1"/>
      <w:marLeft w:val="0"/>
      <w:marRight w:val="0"/>
      <w:marTop w:val="0"/>
      <w:marBottom w:val="0"/>
      <w:divBdr>
        <w:top w:val="none" w:sz="0" w:space="0" w:color="auto"/>
        <w:left w:val="none" w:sz="0" w:space="0" w:color="auto"/>
        <w:bottom w:val="none" w:sz="0" w:space="0" w:color="auto"/>
        <w:right w:val="none" w:sz="0" w:space="0" w:color="auto"/>
      </w:divBdr>
    </w:div>
    <w:div w:id="844511101">
      <w:bodyDiv w:val="1"/>
      <w:marLeft w:val="0"/>
      <w:marRight w:val="0"/>
      <w:marTop w:val="0"/>
      <w:marBottom w:val="0"/>
      <w:divBdr>
        <w:top w:val="none" w:sz="0" w:space="0" w:color="auto"/>
        <w:left w:val="none" w:sz="0" w:space="0" w:color="auto"/>
        <w:bottom w:val="none" w:sz="0" w:space="0" w:color="auto"/>
        <w:right w:val="none" w:sz="0" w:space="0" w:color="auto"/>
      </w:divBdr>
      <w:divsChild>
        <w:div w:id="709916448">
          <w:marLeft w:val="0"/>
          <w:marRight w:val="0"/>
          <w:marTop w:val="0"/>
          <w:marBottom w:val="0"/>
          <w:divBdr>
            <w:top w:val="none" w:sz="0" w:space="0" w:color="auto"/>
            <w:left w:val="none" w:sz="0" w:space="0" w:color="auto"/>
            <w:bottom w:val="none" w:sz="0" w:space="0" w:color="auto"/>
            <w:right w:val="none" w:sz="0" w:space="0" w:color="auto"/>
          </w:divBdr>
          <w:divsChild>
            <w:div w:id="1301425880">
              <w:marLeft w:val="0"/>
              <w:marRight w:val="0"/>
              <w:marTop w:val="0"/>
              <w:marBottom w:val="0"/>
              <w:divBdr>
                <w:top w:val="none" w:sz="0" w:space="0" w:color="auto"/>
                <w:left w:val="none" w:sz="0" w:space="0" w:color="auto"/>
                <w:bottom w:val="none" w:sz="0" w:space="0" w:color="auto"/>
                <w:right w:val="none" w:sz="0" w:space="0" w:color="auto"/>
              </w:divBdr>
              <w:divsChild>
                <w:div w:id="1659190879">
                  <w:marLeft w:val="0"/>
                  <w:marRight w:val="0"/>
                  <w:marTop w:val="0"/>
                  <w:marBottom w:val="0"/>
                  <w:divBdr>
                    <w:top w:val="none" w:sz="0" w:space="0" w:color="auto"/>
                    <w:left w:val="none" w:sz="0" w:space="0" w:color="auto"/>
                    <w:bottom w:val="none" w:sz="0" w:space="0" w:color="auto"/>
                    <w:right w:val="none" w:sz="0" w:space="0" w:color="auto"/>
                  </w:divBdr>
                  <w:divsChild>
                    <w:div w:id="204417603">
                      <w:marLeft w:val="0"/>
                      <w:marRight w:val="0"/>
                      <w:marTop w:val="0"/>
                      <w:marBottom w:val="0"/>
                      <w:divBdr>
                        <w:top w:val="none" w:sz="0" w:space="0" w:color="auto"/>
                        <w:left w:val="none" w:sz="0" w:space="0" w:color="auto"/>
                        <w:bottom w:val="none" w:sz="0" w:space="0" w:color="auto"/>
                        <w:right w:val="none" w:sz="0" w:space="0" w:color="auto"/>
                      </w:divBdr>
                      <w:divsChild>
                        <w:div w:id="20270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942369">
      <w:bodyDiv w:val="1"/>
      <w:marLeft w:val="0"/>
      <w:marRight w:val="0"/>
      <w:marTop w:val="0"/>
      <w:marBottom w:val="0"/>
      <w:divBdr>
        <w:top w:val="none" w:sz="0" w:space="0" w:color="auto"/>
        <w:left w:val="none" w:sz="0" w:space="0" w:color="auto"/>
        <w:bottom w:val="none" w:sz="0" w:space="0" w:color="auto"/>
        <w:right w:val="none" w:sz="0" w:space="0" w:color="auto"/>
      </w:divBdr>
    </w:div>
    <w:div w:id="951787394">
      <w:bodyDiv w:val="1"/>
      <w:marLeft w:val="0"/>
      <w:marRight w:val="0"/>
      <w:marTop w:val="0"/>
      <w:marBottom w:val="0"/>
      <w:divBdr>
        <w:top w:val="none" w:sz="0" w:space="0" w:color="auto"/>
        <w:left w:val="none" w:sz="0" w:space="0" w:color="auto"/>
        <w:bottom w:val="none" w:sz="0" w:space="0" w:color="auto"/>
        <w:right w:val="none" w:sz="0" w:space="0" w:color="auto"/>
      </w:divBdr>
      <w:divsChild>
        <w:div w:id="793645435">
          <w:marLeft w:val="0"/>
          <w:marRight w:val="0"/>
          <w:marTop w:val="0"/>
          <w:marBottom w:val="0"/>
          <w:divBdr>
            <w:top w:val="none" w:sz="0" w:space="0" w:color="auto"/>
            <w:left w:val="none" w:sz="0" w:space="0" w:color="auto"/>
            <w:bottom w:val="none" w:sz="0" w:space="0" w:color="auto"/>
            <w:right w:val="none" w:sz="0" w:space="0" w:color="auto"/>
          </w:divBdr>
        </w:div>
      </w:divsChild>
    </w:div>
    <w:div w:id="979459233">
      <w:bodyDiv w:val="1"/>
      <w:marLeft w:val="0"/>
      <w:marRight w:val="0"/>
      <w:marTop w:val="0"/>
      <w:marBottom w:val="0"/>
      <w:divBdr>
        <w:top w:val="none" w:sz="0" w:space="0" w:color="auto"/>
        <w:left w:val="none" w:sz="0" w:space="0" w:color="auto"/>
        <w:bottom w:val="none" w:sz="0" w:space="0" w:color="auto"/>
        <w:right w:val="none" w:sz="0" w:space="0" w:color="auto"/>
      </w:divBdr>
      <w:divsChild>
        <w:div w:id="2039355155">
          <w:marLeft w:val="360"/>
          <w:marRight w:val="0"/>
          <w:marTop w:val="0"/>
          <w:marBottom w:val="80"/>
          <w:divBdr>
            <w:top w:val="none" w:sz="0" w:space="0" w:color="auto"/>
            <w:left w:val="none" w:sz="0" w:space="0" w:color="auto"/>
            <w:bottom w:val="none" w:sz="0" w:space="0" w:color="auto"/>
            <w:right w:val="none" w:sz="0" w:space="0" w:color="auto"/>
          </w:divBdr>
        </w:div>
      </w:divsChild>
    </w:div>
    <w:div w:id="1018043668">
      <w:bodyDiv w:val="1"/>
      <w:marLeft w:val="0"/>
      <w:marRight w:val="0"/>
      <w:marTop w:val="0"/>
      <w:marBottom w:val="0"/>
      <w:divBdr>
        <w:top w:val="none" w:sz="0" w:space="0" w:color="auto"/>
        <w:left w:val="none" w:sz="0" w:space="0" w:color="auto"/>
        <w:bottom w:val="none" w:sz="0" w:space="0" w:color="auto"/>
        <w:right w:val="none" w:sz="0" w:space="0" w:color="auto"/>
      </w:divBdr>
    </w:div>
    <w:div w:id="1089814458">
      <w:bodyDiv w:val="1"/>
      <w:marLeft w:val="0"/>
      <w:marRight w:val="0"/>
      <w:marTop w:val="0"/>
      <w:marBottom w:val="0"/>
      <w:divBdr>
        <w:top w:val="none" w:sz="0" w:space="0" w:color="auto"/>
        <w:left w:val="none" w:sz="0" w:space="0" w:color="auto"/>
        <w:bottom w:val="none" w:sz="0" w:space="0" w:color="auto"/>
        <w:right w:val="none" w:sz="0" w:space="0" w:color="auto"/>
      </w:divBdr>
      <w:divsChild>
        <w:div w:id="745688401">
          <w:marLeft w:val="0"/>
          <w:marRight w:val="0"/>
          <w:marTop w:val="0"/>
          <w:marBottom w:val="0"/>
          <w:divBdr>
            <w:top w:val="none" w:sz="0" w:space="0" w:color="auto"/>
            <w:left w:val="none" w:sz="0" w:space="0" w:color="auto"/>
            <w:bottom w:val="none" w:sz="0" w:space="0" w:color="auto"/>
            <w:right w:val="none" w:sz="0" w:space="0" w:color="auto"/>
          </w:divBdr>
          <w:divsChild>
            <w:div w:id="2002389617">
              <w:marLeft w:val="0"/>
              <w:marRight w:val="0"/>
              <w:marTop w:val="0"/>
              <w:marBottom w:val="0"/>
              <w:divBdr>
                <w:top w:val="none" w:sz="0" w:space="0" w:color="auto"/>
                <w:left w:val="none" w:sz="0" w:space="0" w:color="auto"/>
                <w:bottom w:val="none" w:sz="0" w:space="0" w:color="auto"/>
                <w:right w:val="none" w:sz="0" w:space="0" w:color="auto"/>
              </w:divBdr>
              <w:divsChild>
                <w:div w:id="307250494">
                  <w:marLeft w:val="0"/>
                  <w:marRight w:val="0"/>
                  <w:marTop w:val="0"/>
                  <w:marBottom w:val="0"/>
                  <w:divBdr>
                    <w:top w:val="none" w:sz="0" w:space="0" w:color="auto"/>
                    <w:left w:val="none" w:sz="0" w:space="0" w:color="auto"/>
                    <w:bottom w:val="none" w:sz="0" w:space="0" w:color="auto"/>
                    <w:right w:val="none" w:sz="0" w:space="0" w:color="auto"/>
                  </w:divBdr>
                  <w:divsChild>
                    <w:div w:id="1731070590">
                      <w:marLeft w:val="0"/>
                      <w:marRight w:val="0"/>
                      <w:marTop w:val="0"/>
                      <w:marBottom w:val="0"/>
                      <w:divBdr>
                        <w:top w:val="none" w:sz="0" w:space="0" w:color="auto"/>
                        <w:left w:val="none" w:sz="0" w:space="0" w:color="auto"/>
                        <w:bottom w:val="none" w:sz="0" w:space="0" w:color="auto"/>
                        <w:right w:val="none" w:sz="0" w:space="0" w:color="auto"/>
                      </w:divBdr>
                      <w:divsChild>
                        <w:div w:id="6123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2043">
      <w:bodyDiv w:val="1"/>
      <w:marLeft w:val="0"/>
      <w:marRight w:val="0"/>
      <w:marTop w:val="0"/>
      <w:marBottom w:val="0"/>
      <w:divBdr>
        <w:top w:val="none" w:sz="0" w:space="0" w:color="auto"/>
        <w:left w:val="none" w:sz="0" w:space="0" w:color="auto"/>
        <w:bottom w:val="none" w:sz="0" w:space="0" w:color="auto"/>
        <w:right w:val="none" w:sz="0" w:space="0" w:color="auto"/>
      </w:divBdr>
      <w:divsChild>
        <w:div w:id="1933736740">
          <w:marLeft w:val="360"/>
          <w:marRight w:val="0"/>
          <w:marTop w:val="0"/>
          <w:marBottom w:val="80"/>
          <w:divBdr>
            <w:top w:val="none" w:sz="0" w:space="0" w:color="auto"/>
            <w:left w:val="none" w:sz="0" w:space="0" w:color="auto"/>
            <w:bottom w:val="none" w:sz="0" w:space="0" w:color="auto"/>
            <w:right w:val="none" w:sz="0" w:space="0" w:color="auto"/>
          </w:divBdr>
        </w:div>
      </w:divsChild>
    </w:div>
    <w:div w:id="1216695424">
      <w:bodyDiv w:val="1"/>
      <w:marLeft w:val="0"/>
      <w:marRight w:val="0"/>
      <w:marTop w:val="0"/>
      <w:marBottom w:val="0"/>
      <w:divBdr>
        <w:top w:val="none" w:sz="0" w:space="0" w:color="auto"/>
        <w:left w:val="none" w:sz="0" w:space="0" w:color="auto"/>
        <w:bottom w:val="none" w:sz="0" w:space="0" w:color="auto"/>
        <w:right w:val="none" w:sz="0" w:space="0" w:color="auto"/>
      </w:divBdr>
    </w:div>
    <w:div w:id="1265915547">
      <w:bodyDiv w:val="1"/>
      <w:marLeft w:val="0"/>
      <w:marRight w:val="0"/>
      <w:marTop w:val="0"/>
      <w:marBottom w:val="0"/>
      <w:divBdr>
        <w:top w:val="none" w:sz="0" w:space="0" w:color="auto"/>
        <w:left w:val="none" w:sz="0" w:space="0" w:color="auto"/>
        <w:bottom w:val="none" w:sz="0" w:space="0" w:color="auto"/>
        <w:right w:val="none" w:sz="0" w:space="0" w:color="auto"/>
      </w:divBdr>
    </w:div>
    <w:div w:id="1365594910">
      <w:bodyDiv w:val="1"/>
      <w:marLeft w:val="0"/>
      <w:marRight w:val="0"/>
      <w:marTop w:val="0"/>
      <w:marBottom w:val="0"/>
      <w:divBdr>
        <w:top w:val="none" w:sz="0" w:space="0" w:color="auto"/>
        <w:left w:val="none" w:sz="0" w:space="0" w:color="auto"/>
        <w:bottom w:val="none" w:sz="0" w:space="0" w:color="auto"/>
        <w:right w:val="none" w:sz="0" w:space="0" w:color="auto"/>
      </w:divBdr>
      <w:divsChild>
        <w:div w:id="1199467897">
          <w:marLeft w:val="360"/>
          <w:marRight w:val="0"/>
          <w:marTop w:val="0"/>
          <w:marBottom w:val="80"/>
          <w:divBdr>
            <w:top w:val="none" w:sz="0" w:space="0" w:color="auto"/>
            <w:left w:val="none" w:sz="0" w:space="0" w:color="auto"/>
            <w:bottom w:val="none" w:sz="0" w:space="0" w:color="auto"/>
            <w:right w:val="none" w:sz="0" w:space="0" w:color="auto"/>
          </w:divBdr>
        </w:div>
      </w:divsChild>
    </w:div>
    <w:div w:id="1381435824">
      <w:bodyDiv w:val="1"/>
      <w:marLeft w:val="0"/>
      <w:marRight w:val="0"/>
      <w:marTop w:val="0"/>
      <w:marBottom w:val="0"/>
      <w:divBdr>
        <w:top w:val="none" w:sz="0" w:space="0" w:color="auto"/>
        <w:left w:val="none" w:sz="0" w:space="0" w:color="auto"/>
        <w:bottom w:val="none" w:sz="0" w:space="0" w:color="auto"/>
        <w:right w:val="none" w:sz="0" w:space="0" w:color="auto"/>
      </w:divBdr>
      <w:divsChild>
        <w:div w:id="1261451467">
          <w:marLeft w:val="0"/>
          <w:marRight w:val="0"/>
          <w:marTop w:val="0"/>
          <w:marBottom w:val="0"/>
          <w:divBdr>
            <w:top w:val="none" w:sz="0" w:space="0" w:color="auto"/>
            <w:left w:val="none" w:sz="0" w:space="0" w:color="auto"/>
            <w:bottom w:val="none" w:sz="0" w:space="0" w:color="auto"/>
            <w:right w:val="none" w:sz="0" w:space="0" w:color="auto"/>
          </w:divBdr>
          <w:divsChild>
            <w:div w:id="1162741979">
              <w:marLeft w:val="0"/>
              <w:marRight w:val="0"/>
              <w:marTop w:val="0"/>
              <w:marBottom w:val="0"/>
              <w:divBdr>
                <w:top w:val="none" w:sz="0" w:space="0" w:color="auto"/>
                <w:left w:val="none" w:sz="0" w:space="0" w:color="auto"/>
                <w:bottom w:val="none" w:sz="0" w:space="0" w:color="auto"/>
                <w:right w:val="none" w:sz="0" w:space="0" w:color="auto"/>
              </w:divBdr>
              <w:divsChild>
                <w:div w:id="907299140">
                  <w:marLeft w:val="0"/>
                  <w:marRight w:val="0"/>
                  <w:marTop w:val="0"/>
                  <w:marBottom w:val="0"/>
                  <w:divBdr>
                    <w:top w:val="none" w:sz="0" w:space="0" w:color="auto"/>
                    <w:left w:val="none" w:sz="0" w:space="0" w:color="auto"/>
                    <w:bottom w:val="none" w:sz="0" w:space="0" w:color="auto"/>
                    <w:right w:val="none" w:sz="0" w:space="0" w:color="auto"/>
                  </w:divBdr>
                  <w:divsChild>
                    <w:div w:id="22174367">
                      <w:marLeft w:val="0"/>
                      <w:marRight w:val="0"/>
                      <w:marTop w:val="0"/>
                      <w:marBottom w:val="0"/>
                      <w:divBdr>
                        <w:top w:val="none" w:sz="0" w:space="0" w:color="auto"/>
                        <w:left w:val="none" w:sz="0" w:space="0" w:color="auto"/>
                        <w:bottom w:val="none" w:sz="0" w:space="0" w:color="auto"/>
                        <w:right w:val="none" w:sz="0" w:space="0" w:color="auto"/>
                      </w:divBdr>
                      <w:divsChild>
                        <w:div w:id="16403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5929">
      <w:bodyDiv w:val="1"/>
      <w:marLeft w:val="0"/>
      <w:marRight w:val="0"/>
      <w:marTop w:val="0"/>
      <w:marBottom w:val="0"/>
      <w:divBdr>
        <w:top w:val="none" w:sz="0" w:space="0" w:color="auto"/>
        <w:left w:val="none" w:sz="0" w:space="0" w:color="auto"/>
        <w:bottom w:val="none" w:sz="0" w:space="0" w:color="auto"/>
        <w:right w:val="none" w:sz="0" w:space="0" w:color="auto"/>
      </w:divBdr>
      <w:divsChild>
        <w:div w:id="175192220">
          <w:marLeft w:val="0"/>
          <w:marRight w:val="0"/>
          <w:marTop w:val="0"/>
          <w:marBottom w:val="0"/>
          <w:divBdr>
            <w:top w:val="none" w:sz="0" w:space="0" w:color="auto"/>
            <w:left w:val="none" w:sz="0" w:space="0" w:color="auto"/>
            <w:bottom w:val="none" w:sz="0" w:space="0" w:color="auto"/>
            <w:right w:val="none" w:sz="0" w:space="0" w:color="auto"/>
          </w:divBdr>
        </w:div>
      </w:divsChild>
    </w:div>
    <w:div w:id="1512797333">
      <w:bodyDiv w:val="1"/>
      <w:marLeft w:val="0"/>
      <w:marRight w:val="0"/>
      <w:marTop w:val="0"/>
      <w:marBottom w:val="0"/>
      <w:divBdr>
        <w:top w:val="none" w:sz="0" w:space="0" w:color="auto"/>
        <w:left w:val="none" w:sz="0" w:space="0" w:color="auto"/>
        <w:bottom w:val="none" w:sz="0" w:space="0" w:color="auto"/>
        <w:right w:val="none" w:sz="0" w:space="0" w:color="auto"/>
      </w:divBdr>
      <w:divsChild>
        <w:div w:id="684550107">
          <w:marLeft w:val="0"/>
          <w:marRight w:val="0"/>
          <w:marTop w:val="0"/>
          <w:marBottom w:val="0"/>
          <w:divBdr>
            <w:top w:val="none" w:sz="0" w:space="0" w:color="auto"/>
            <w:left w:val="none" w:sz="0" w:space="0" w:color="auto"/>
            <w:bottom w:val="none" w:sz="0" w:space="0" w:color="auto"/>
            <w:right w:val="none" w:sz="0" w:space="0" w:color="auto"/>
          </w:divBdr>
          <w:divsChild>
            <w:div w:id="486363139">
              <w:marLeft w:val="0"/>
              <w:marRight w:val="0"/>
              <w:marTop w:val="0"/>
              <w:marBottom w:val="0"/>
              <w:divBdr>
                <w:top w:val="none" w:sz="0" w:space="0" w:color="auto"/>
                <w:left w:val="none" w:sz="0" w:space="0" w:color="auto"/>
                <w:bottom w:val="none" w:sz="0" w:space="0" w:color="auto"/>
                <w:right w:val="none" w:sz="0" w:space="0" w:color="auto"/>
              </w:divBdr>
              <w:divsChild>
                <w:div w:id="582379171">
                  <w:marLeft w:val="0"/>
                  <w:marRight w:val="0"/>
                  <w:marTop w:val="0"/>
                  <w:marBottom w:val="0"/>
                  <w:divBdr>
                    <w:top w:val="none" w:sz="0" w:space="0" w:color="auto"/>
                    <w:left w:val="none" w:sz="0" w:space="0" w:color="auto"/>
                    <w:bottom w:val="none" w:sz="0" w:space="0" w:color="auto"/>
                    <w:right w:val="none" w:sz="0" w:space="0" w:color="auto"/>
                  </w:divBdr>
                  <w:divsChild>
                    <w:div w:id="669723955">
                      <w:marLeft w:val="0"/>
                      <w:marRight w:val="0"/>
                      <w:marTop w:val="0"/>
                      <w:marBottom w:val="0"/>
                      <w:divBdr>
                        <w:top w:val="none" w:sz="0" w:space="0" w:color="auto"/>
                        <w:left w:val="none" w:sz="0" w:space="0" w:color="auto"/>
                        <w:bottom w:val="none" w:sz="0" w:space="0" w:color="auto"/>
                        <w:right w:val="none" w:sz="0" w:space="0" w:color="auto"/>
                      </w:divBdr>
                      <w:divsChild>
                        <w:div w:id="1344430728">
                          <w:marLeft w:val="0"/>
                          <w:marRight w:val="0"/>
                          <w:marTop w:val="0"/>
                          <w:marBottom w:val="0"/>
                          <w:divBdr>
                            <w:top w:val="none" w:sz="0" w:space="0" w:color="auto"/>
                            <w:left w:val="none" w:sz="0" w:space="0" w:color="auto"/>
                            <w:bottom w:val="none" w:sz="0" w:space="0" w:color="auto"/>
                            <w:right w:val="none" w:sz="0" w:space="0" w:color="auto"/>
                          </w:divBdr>
                          <w:divsChild>
                            <w:div w:id="329254487">
                              <w:marLeft w:val="0"/>
                              <w:marRight w:val="0"/>
                              <w:marTop w:val="0"/>
                              <w:marBottom w:val="0"/>
                              <w:divBdr>
                                <w:top w:val="none" w:sz="0" w:space="0" w:color="auto"/>
                                <w:left w:val="none" w:sz="0" w:space="0" w:color="auto"/>
                                <w:bottom w:val="none" w:sz="0" w:space="0" w:color="auto"/>
                                <w:right w:val="none" w:sz="0" w:space="0" w:color="auto"/>
                              </w:divBdr>
                              <w:divsChild>
                                <w:div w:id="207885624">
                                  <w:marLeft w:val="0"/>
                                  <w:marRight w:val="0"/>
                                  <w:marTop w:val="0"/>
                                  <w:marBottom w:val="0"/>
                                  <w:divBdr>
                                    <w:top w:val="none" w:sz="0" w:space="0" w:color="auto"/>
                                    <w:left w:val="none" w:sz="0" w:space="0" w:color="auto"/>
                                    <w:bottom w:val="none" w:sz="0" w:space="0" w:color="auto"/>
                                    <w:right w:val="none" w:sz="0" w:space="0" w:color="auto"/>
                                  </w:divBdr>
                                  <w:divsChild>
                                    <w:div w:id="1252813114">
                                      <w:marLeft w:val="0"/>
                                      <w:marRight w:val="0"/>
                                      <w:marTop w:val="0"/>
                                      <w:marBottom w:val="0"/>
                                      <w:divBdr>
                                        <w:top w:val="none" w:sz="0" w:space="0" w:color="auto"/>
                                        <w:left w:val="none" w:sz="0" w:space="0" w:color="auto"/>
                                        <w:bottom w:val="none" w:sz="0" w:space="0" w:color="auto"/>
                                        <w:right w:val="none" w:sz="0" w:space="0" w:color="auto"/>
                                      </w:divBdr>
                                      <w:divsChild>
                                        <w:div w:id="718088293">
                                          <w:marLeft w:val="0"/>
                                          <w:marRight w:val="0"/>
                                          <w:marTop w:val="0"/>
                                          <w:marBottom w:val="0"/>
                                          <w:divBdr>
                                            <w:top w:val="none" w:sz="0" w:space="0" w:color="auto"/>
                                            <w:left w:val="none" w:sz="0" w:space="0" w:color="auto"/>
                                            <w:bottom w:val="none" w:sz="0" w:space="0" w:color="auto"/>
                                            <w:right w:val="none" w:sz="0" w:space="0" w:color="auto"/>
                                          </w:divBdr>
                                          <w:divsChild>
                                            <w:div w:id="1837378297">
                                              <w:marLeft w:val="0"/>
                                              <w:marRight w:val="0"/>
                                              <w:marTop w:val="0"/>
                                              <w:marBottom w:val="0"/>
                                              <w:divBdr>
                                                <w:top w:val="none" w:sz="0" w:space="0" w:color="auto"/>
                                                <w:left w:val="none" w:sz="0" w:space="0" w:color="auto"/>
                                                <w:bottom w:val="none" w:sz="0" w:space="0" w:color="auto"/>
                                                <w:right w:val="none" w:sz="0" w:space="0" w:color="auto"/>
                                              </w:divBdr>
                                              <w:divsChild>
                                                <w:div w:id="2778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921657">
      <w:bodyDiv w:val="1"/>
      <w:marLeft w:val="0"/>
      <w:marRight w:val="0"/>
      <w:marTop w:val="0"/>
      <w:marBottom w:val="0"/>
      <w:divBdr>
        <w:top w:val="none" w:sz="0" w:space="0" w:color="auto"/>
        <w:left w:val="none" w:sz="0" w:space="0" w:color="auto"/>
        <w:bottom w:val="none" w:sz="0" w:space="0" w:color="auto"/>
        <w:right w:val="none" w:sz="0" w:space="0" w:color="auto"/>
      </w:divBdr>
    </w:div>
    <w:div w:id="1618637591">
      <w:bodyDiv w:val="1"/>
      <w:marLeft w:val="0"/>
      <w:marRight w:val="0"/>
      <w:marTop w:val="0"/>
      <w:marBottom w:val="0"/>
      <w:divBdr>
        <w:top w:val="none" w:sz="0" w:space="0" w:color="auto"/>
        <w:left w:val="none" w:sz="0" w:space="0" w:color="auto"/>
        <w:bottom w:val="none" w:sz="0" w:space="0" w:color="auto"/>
        <w:right w:val="none" w:sz="0" w:space="0" w:color="auto"/>
      </w:divBdr>
      <w:divsChild>
        <w:div w:id="241456999">
          <w:marLeft w:val="0"/>
          <w:marRight w:val="0"/>
          <w:marTop w:val="0"/>
          <w:marBottom w:val="0"/>
          <w:divBdr>
            <w:top w:val="none" w:sz="0" w:space="0" w:color="auto"/>
            <w:left w:val="none" w:sz="0" w:space="0" w:color="auto"/>
            <w:bottom w:val="none" w:sz="0" w:space="0" w:color="auto"/>
            <w:right w:val="none" w:sz="0" w:space="0" w:color="auto"/>
          </w:divBdr>
        </w:div>
        <w:div w:id="638994022">
          <w:marLeft w:val="0"/>
          <w:marRight w:val="0"/>
          <w:marTop w:val="0"/>
          <w:marBottom w:val="0"/>
          <w:divBdr>
            <w:top w:val="none" w:sz="0" w:space="0" w:color="auto"/>
            <w:left w:val="none" w:sz="0" w:space="0" w:color="auto"/>
            <w:bottom w:val="none" w:sz="0" w:space="0" w:color="auto"/>
            <w:right w:val="none" w:sz="0" w:space="0" w:color="auto"/>
          </w:divBdr>
        </w:div>
      </w:divsChild>
    </w:div>
    <w:div w:id="1661035737">
      <w:bodyDiv w:val="1"/>
      <w:marLeft w:val="0"/>
      <w:marRight w:val="0"/>
      <w:marTop w:val="0"/>
      <w:marBottom w:val="0"/>
      <w:divBdr>
        <w:top w:val="none" w:sz="0" w:space="0" w:color="auto"/>
        <w:left w:val="none" w:sz="0" w:space="0" w:color="auto"/>
        <w:bottom w:val="none" w:sz="0" w:space="0" w:color="auto"/>
        <w:right w:val="none" w:sz="0" w:space="0" w:color="auto"/>
      </w:divBdr>
      <w:divsChild>
        <w:div w:id="1496411630">
          <w:marLeft w:val="230"/>
          <w:marRight w:val="216"/>
          <w:marTop w:val="0"/>
          <w:marBottom w:val="0"/>
          <w:divBdr>
            <w:top w:val="none" w:sz="0" w:space="0" w:color="auto"/>
            <w:left w:val="none" w:sz="0" w:space="0" w:color="auto"/>
            <w:bottom w:val="none" w:sz="0" w:space="0" w:color="auto"/>
            <w:right w:val="none" w:sz="0" w:space="0" w:color="auto"/>
          </w:divBdr>
        </w:div>
      </w:divsChild>
    </w:div>
    <w:div w:id="1709724555">
      <w:bodyDiv w:val="1"/>
      <w:marLeft w:val="0"/>
      <w:marRight w:val="0"/>
      <w:marTop w:val="0"/>
      <w:marBottom w:val="0"/>
      <w:divBdr>
        <w:top w:val="none" w:sz="0" w:space="0" w:color="auto"/>
        <w:left w:val="none" w:sz="0" w:space="0" w:color="auto"/>
        <w:bottom w:val="none" w:sz="0" w:space="0" w:color="auto"/>
        <w:right w:val="none" w:sz="0" w:space="0" w:color="auto"/>
      </w:divBdr>
      <w:divsChild>
        <w:div w:id="1279799469">
          <w:marLeft w:val="0"/>
          <w:marRight w:val="0"/>
          <w:marTop w:val="0"/>
          <w:marBottom w:val="0"/>
          <w:divBdr>
            <w:top w:val="none" w:sz="0" w:space="0" w:color="auto"/>
            <w:left w:val="none" w:sz="0" w:space="0" w:color="auto"/>
            <w:bottom w:val="none" w:sz="0" w:space="0" w:color="auto"/>
            <w:right w:val="none" w:sz="0" w:space="0" w:color="auto"/>
          </w:divBdr>
        </w:div>
        <w:div w:id="1806778858">
          <w:marLeft w:val="0"/>
          <w:marRight w:val="0"/>
          <w:marTop w:val="0"/>
          <w:marBottom w:val="0"/>
          <w:divBdr>
            <w:top w:val="none" w:sz="0" w:space="0" w:color="auto"/>
            <w:left w:val="none" w:sz="0" w:space="0" w:color="auto"/>
            <w:bottom w:val="none" w:sz="0" w:space="0" w:color="auto"/>
            <w:right w:val="none" w:sz="0" w:space="0" w:color="auto"/>
          </w:divBdr>
        </w:div>
      </w:divsChild>
    </w:div>
    <w:div w:id="1762337091">
      <w:bodyDiv w:val="1"/>
      <w:marLeft w:val="0"/>
      <w:marRight w:val="0"/>
      <w:marTop w:val="0"/>
      <w:marBottom w:val="0"/>
      <w:divBdr>
        <w:top w:val="none" w:sz="0" w:space="0" w:color="auto"/>
        <w:left w:val="none" w:sz="0" w:space="0" w:color="auto"/>
        <w:bottom w:val="none" w:sz="0" w:space="0" w:color="auto"/>
        <w:right w:val="none" w:sz="0" w:space="0" w:color="auto"/>
      </w:divBdr>
    </w:div>
    <w:div w:id="1767268443">
      <w:bodyDiv w:val="1"/>
      <w:marLeft w:val="0"/>
      <w:marRight w:val="0"/>
      <w:marTop w:val="0"/>
      <w:marBottom w:val="0"/>
      <w:divBdr>
        <w:top w:val="none" w:sz="0" w:space="0" w:color="auto"/>
        <w:left w:val="none" w:sz="0" w:space="0" w:color="auto"/>
        <w:bottom w:val="none" w:sz="0" w:space="0" w:color="auto"/>
        <w:right w:val="none" w:sz="0" w:space="0" w:color="auto"/>
      </w:divBdr>
    </w:div>
    <w:div w:id="1772237329">
      <w:bodyDiv w:val="1"/>
      <w:marLeft w:val="0"/>
      <w:marRight w:val="0"/>
      <w:marTop w:val="0"/>
      <w:marBottom w:val="0"/>
      <w:divBdr>
        <w:top w:val="none" w:sz="0" w:space="0" w:color="auto"/>
        <w:left w:val="none" w:sz="0" w:space="0" w:color="auto"/>
        <w:bottom w:val="none" w:sz="0" w:space="0" w:color="auto"/>
        <w:right w:val="none" w:sz="0" w:space="0" w:color="auto"/>
      </w:divBdr>
      <w:divsChild>
        <w:div w:id="1668751859">
          <w:marLeft w:val="0"/>
          <w:marRight w:val="0"/>
          <w:marTop w:val="0"/>
          <w:marBottom w:val="0"/>
          <w:divBdr>
            <w:top w:val="none" w:sz="0" w:space="0" w:color="auto"/>
            <w:left w:val="none" w:sz="0" w:space="0" w:color="auto"/>
            <w:bottom w:val="none" w:sz="0" w:space="0" w:color="auto"/>
            <w:right w:val="none" w:sz="0" w:space="0" w:color="auto"/>
          </w:divBdr>
          <w:divsChild>
            <w:div w:id="2137992147">
              <w:marLeft w:val="0"/>
              <w:marRight w:val="0"/>
              <w:marTop w:val="0"/>
              <w:marBottom w:val="0"/>
              <w:divBdr>
                <w:top w:val="none" w:sz="0" w:space="0" w:color="auto"/>
                <w:left w:val="none" w:sz="0" w:space="0" w:color="auto"/>
                <w:bottom w:val="none" w:sz="0" w:space="0" w:color="auto"/>
                <w:right w:val="none" w:sz="0" w:space="0" w:color="auto"/>
              </w:divBdr>
              <w:divsChild>
                <w:div w:id="1424062672">
                  <w:marLeft w:val="0"/>
                  <w:marRight w:val="0"/>
                  <w:marTop w:val="0"/>
                  <w:marBottom w:val="0"/>
                  <w:divBdr>
                    <w:top w:val="none" w:sz="0" w:space="0" w:color="auto"/>
                    <w:left w:val="none" w:sz="0" w:space="0" w:color="auto"/>
                    <w:bottom w:val="none" w:sz="0" w:space="0" w:color="auto"/>
                    <w:right w:val="none" w:sz="0" w:space="0" w:color="auto"/>
                  </w:divBdr>
                  <w:divsChild>
                    <w:div w:id="1652715330">
                      <w:marLeft w:val="0"/>
                      <w:marRight w:val="0"/>
                      <w:marTop w:val="0"/>
                      <w:marBottom w:val="0"/>
                      <w:divBdr>
                        <w:top w:val="none" w:sz="0" w:space="0" w:color="auto"/>
                        <w:left w:val="none" w:sz="0" w:space="0" w:color="auto"/>
                        <w:bottom w:val="none" w:sz="0" w:space="0" w:color="auto"/>
                        <w:right w:val="none" w:sz="0" w:space="0" w:color="auto"/>
                      </w:divBdr>
                      <w:divsChild>
                        <w:div w:id="18363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2636">
      <w:bodyDiv w:val="1"/>
      <w:marLeft w:val="0"/>
      <w:marRight w:val="0"/>
      <w:marTop w:val="0"/>
      <w:marBottom w:val="0"/>
      <w:divBdr>
        <w:top w:val="none" w:sz="0" w:space="0" w:color="auto"/>
        <w:left w:val="none" w:sz="0" w:space="0" w:color="auto"/>
        <w:bottom w:val="none" w:sz="0" w:space="0" w:color="auto"/>
        <w:right w:val="none" w:sz="0" w:space="0" w:color="auto"/>
      </w:divBdr>
      <w:divsChild>
        <w:div w:id="997535690">
          <w:marLeft w:val="0"/>
          <w:marRight w:val="0"/>
          <w:marTop w:val="0"/>
          <w:marBottom w:val="0"/>
          <w:divBdr>
            <w:top w:val="none" w:sz="0" w:space="0" w:color="auto"/>
            <w:left w:val="none" w:sz="0" w:space="0" w:color="auto"/>
            <w:bottom w:val="none" w:sz="0" w:space="0" w:color="auto"/>
            <w:right w:val="none" w:sz="0" w:space="0" w:color="auto"/>
          </w:divBdr>
          <w:divsChild>
            <w:div w:id="1821187372">
              <w:marLeft w:val="0"/>
              <w:marRight w:val="0"/>
              <w:marTop w:val="0"/>
              <w:marBottom w:val="0"/>
              <w:divBdr>
                <w:top w:val="none" w:sz="0" w:space="0" w:color="auto"/>
                <w:left w:val="none" w:sz="0" w:space="0" w:color="auto"/>
                <w:bottom w:val="none" w:sz="0" w:space="0" w:color="auto"/>
                <w:right w:val="none" w:sz="0" w:space="0" w:color="auto"/>
              </w:divBdr>
              <w:divsChild>
                <w:div w:id="1894926347">
                  <w:marLeft w:val="0"/>
                  <w:marRight w:val="0"/>
                  <w:marTop w:val="0"/>
                  <w:marBottom w:val="0"/>
                  <w:divBdr>
                    <w:top w:val="none" w:sz="0" w:space="0" w:color="auto"/>
                    <w:left w:val="none" w:sz="0" w:space="0" w:color="auto"/>
                    <w:bottom w:val="none" w:sz="0" w:space="0" w:color="auto"/>
                    <w:right w:val="none" w:sz="0" w:space="0" w:color="auto"/>
                  </w:divBdr>
                  <w:divsChild>
                    <w:div w:id="714156932">
                      <w:marLeft w:val="0"/>
                      <w:marRight w:val="0"/>
                      <w:marTop w:val="0"/>
                      <w:marBottom w:val="0"/>
                      <w:divBdr>
                        <w:top w:val="none" w:sz="0" w:space="0" w:color="auto"/>
                        <w:left w:val="none" w:sz="0" w:space="0" w:color="auto"/>
                        <w:bottom w:val="none" w:sz="0" w:space="0" w:color="auto"/>
                        <w:right w:val="none" w:sz="0" w:space="0" w:color="auto"/>
                      </w:divBdr>
                      <w:divsChild>
                        <w:div w:id="3640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492">
      <w:bodyDiv w:val="1"/>
      <w:marLeft w:val="0"/>
      <w:marRight w:val="0"/>
      <w:marTop w:val="0"/>
      <w:marBottom w:val="0"/>
      <w:divBdr>
        <w:top w:val="none" w:sz="0" w:space="0" w:color="auto"/>
        <w:left w:val="none" w:sz="0" w:space="0" w:color="auto"/>
        <w:bottom w:val="none" w:sz="0" w:space="0" w:color="auto"/>
        <w:right w:val="none" w:sz="0" w:space="0" w:color="auto"/>
      </w:divBdr>
      <w:divsChild>
        <w:div w:id="1466388488">
          <w:marLeft w:val="0"/>
          <w:marRight w:val="0"/>
          <w:marTop w:val="0"/>
          <w:marBottom w:val="0"/>
          <w:divBdr>
            <w:top w:val="none" w:sz="0" w:space="0" w:color="auto"/>
            <w:left w:val="none" w:sz="0" w:space="0" w:color="auto"/>
            <w:bottom w:val="none" w:sz="0" w:space="0" w:color="auto"/>
            <w:right w:val="none" w:sz="0" w:space="0" w:color="auto"/>
          </w:divBdr>
          <w:divsChild>
            <w:div w:id="458379996">
              <w:marLeft w:val="0"/>
              <w:marRight w:val="0"/>
              <w:marTop w:val="0"/>
              <w:marBottom w:val="0"/>
              <w:divBdr>
                <w:top w:val="none" w:sz="0" w:space="0" w:color="auto"/>
                <w:left w:val="none" w:sz="0" w:space="0" w:color="auto"/>
                <w:bottom w:val="none" w:sz="0" w:space="0" w:color="auto"/>
                <w:right w:val="none" w:sz="0" w:space="0" w:color="auto"/>
              </w:divBdr>
              <w:divsChild>
                <w:div w:id="231163446">
                  <w:marLeft w:val="0"/>
                  <w:marRight w:val="0"/>
                  <w:marTop w:val="0"/>
                  <w:marBottom w:val="0"/>
                  <w:divBdr>
                    <w:top w:val="none" w:sz="0" w:space="0" w:color="auto"/>
                    <w:left w:val="none" w:sz="0" w:space="0" w:color="auto"/>
                    <w:bottom w:val="none" w:sz="0" w:space="0" w:color="auto"/>
                    <w:right w:val="none" w:sz="0" w:space="0" w:color="auto"/>
                  </w:divBdr>
                  <w:divsChild>
                    <w:div w:id="356587592">
                      <w:marLeft w:val="0"/>
                      <w:marRight w:val="0"/>
                      <w:marTop w:val="0"/>
                      <w:marBottom w:val="0"/>
                      <w:divBdr>
                        <w:top w:val="none" w:sz="0" w:space="0" w:color="auto"/>
                        <w:left w:val="none" w:sz="0" w:space="0" w:color="auto"/>
                        <w:bottom w:val="none" w:sz="0" w:space="0" w:color="auto"/>
                        <w:right w:val="none" w:sz="0" w:space="0" w:color="auto"/>
                      </w:divBdr>
                      <w:divsChild>
                        <w:div w:id="9468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247653">
      <w:bodyDiv w:val="1"/>
      <w:marLeft w:val="0"/>
      <w:marRight w:val="0"/>
      <w:marTop w:val="0"/>
      <w:marBottom w:val="0"/>
      <w:divBdr>
        <w:top w:val="none" w:sz="0" w:space="0" w:color="auto"/>
        <w:left w:val="none" w:sz="0" w:space="0" w:color="auto"/>
        <w:bottom w:val="none" w:sz="0" w:space="0" w:color="auto"/>
        <w:right w:val="none" w:sz="0" w:space="0" w:color="auto"/>
      </w:divBdr>
    </w:div>
    <w:div w:id="1905948322">
      <w:bodyDiv w:val="1"/>
      <w:marLeft w:val="0"/>
      <w:marRight w:val="0"/>
      <w:marTop w:val="0"/>
      <w:marBottom w:val="0"/>
      <w:divBdr>
        <w:top w:val="none" w:sz="0" w:space="0" w:color="auto"/>
        <w:left w:val="none" w:sz="0" w:space="0" w:color="auto"/>
        <w:bottom w:val="none" w:sz="0" w:space="0" w:color="auto"/>
        <w:right w:val="none" w:sz="0" w:space="0" w:color="auto"/>
      </w:divBdr>
      <w:divsChild>
        <w:div w:id="1475097470">
          <w:marLeft w:val="360"/>
          <w:marRight w:val="0"/>
          <w:marTop w:val="0"/>
          <w:marBottom w:val="80"/>
          <w:divBdr>
            <w:top w:val="none" w:sz="0" w:space="0" w:color="auto"/>
            <w:left w:val="none" w:sz="0" w:space="0" w:color="auto"/>
            <w:bottom w:val="none" w:sz="0" w:space="0" w:color="auto"/>
            <w:right w:val="none" w:sz="0" w:space="0" w:color="auto"/>
          </w:divBdr>
        </w:div>
      </w:divsChild>
    </w:div>
    <w:div w:id="1913197354">
      <w:bodyDiv w:val="1"/>
      <w:marLeft w:val="0"/>
      <w:marRight w:val="0"/>
      <w:marTop w:val="0"/>
      <w:marBottom w:val="0"/>
      <w:divBdr>
        <w:top w:val="none" w:sz="0" w:space="0" w:color="auto"/>
        <w:left w:val="none" w:sz="0" w:space="0" w:color="auto"/>
        <w:bottom w:val="none" w:sz="0" w:space="0" w:color="auto"/>
        <w:right w:val="none" w:sz="0" w:space="0" w:color="auto"/>
      </w:divBdr>
    </w:div>
    <w:div w:id="1990208348">
      <w:bodyDiv w:val="1"/>
      <w:marLeft w:val="0"/>
      <w:marRight w:val="0"/>
      <w:marTop w:val="0"/>
      <w:marBottom w:val="0"/>
      <w:divBdr>
        <w:top w:val="none" w:sz="0" w:space="0" w:color="auto"/>
        <w:left w:val="none" w:sz="0" w:space="0" w:color="auto"/>
        <w:bottom w:val="none" w:sz="0" w:space="0" w:color="auto"/>
        <w:right w:val="none" w:sz="0" w:space="0" w:color="auto"/>
      </w:divBdr>
    </w:div>
    <w:div w:id="1990552689">
      <w:bodyDiv w:val="1"/>
      <w:marLeft w:val="0"/>
      <w:marRight w:val="0"/>
      <w:marTop w:val="0"/>
      <w:marBottom w:val="0"/>
      <w:divBdr>
        <w:top w:val="none" w:sz="0" w:space="0" w:color="auto"/>
        <w:left w:val="none" w:sz="0" w:space="0" w:color="auto"/>
        <w:bottom w:val="none" w:sz="0" w:space="0" w:color="auto"/>
        <w:right w:val="none" w:sz="0" w:space="0" w:color="auto"/>
      </w:divBdr>
      <w:divsChild>
        <w:div w:id="44388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ogle.com/imgres?q=greenhouse%20effect%20blanket&amp;imgurl=https%3A%2F%2Fscruzclimate.org%2Fwp-content%2Fuploads%2F2019%2F10%2Fblanket-1.png%3Fw%3D970&amp;imgrefurl=https%3A%2F%2Fscruzclimate.org%2Fbeginners-guide-to-climate-change%2F&amp;docid=A92nmVFw0BMkJM&amp;tbnid=vrJRPHS8ij4QDM&amp;vet=12ahUKEwiJkayf6N2IAxUwX_EDHVonDyE4FBAzegQISxAA..i&amp;w=969&amp;h=1023&amp;hcb=2&amp;ved=2ahUKEwiJkayf6N2IAxUwX_EDHVonDyE4FBAzegQISxAA" TargetMode="External"/><Relationship Id="rId2" Type="http://schemas.openxmlformats.org/officeDocument/2006/relationships/customXml" Target="../customXml/item2.xml"/><Relationship Id="rId16" Type="http://schemas.openxmlformats.org/officeDocument/2006/relationships/hyperlink" Target="https://youtu.be/GPbH_jYcHEo?feature=shared&amp;t=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donesia.un.org/en/172909-climate-change"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lideplayer.com/slide/997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2014-03-24T00:00:00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lcf76f155ced4ddcb4097134ff3c332f xmlns="ca0965b1-fe8c-455a-ac37-7263035957b1">
      <Terms xmlns="http://schemas.microsoft.com/office/infopath/2007/PartnerControls"/>
    </lcf76f155ced4ddcb4097134ff3c332f>
    <TaxCatchAll xmlns="ec77a9ac-45f5-4ecf-b9e9-efb675bf1705" xsi:nil="true"/>
    <SharedWithUsers xmlns="ec77a9ac-45f5-4ecf-b9e9-efb675bf170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B585755808C24C851F2B441658FC17" ma:contentTypeVersion="15" ma:contentTypeDescription="Create a new document." ma:contentTypeScope="" ma:versionID="7c3dee78ea76613a080348e992e32c92">
  <xsd:schema xmlns:xsd="http://www.w3.org/2001/XMLSchema" xmlns:xs="http://www.w3.org/2001/XMLSchema" xmlns:p="http://schemas.microsoft.com/office/2006/metadata/properties" xmlns:ns2="ca0965b1-fe8c-455a-ac37-7263035957b1" xmlns:ns3="ec77a9ac-45f5-4ecf-b9e9-efb675bf1705" targetNamespace="http://schemas.microsoft.com/office/2006/metadata/properties" ma:root="true" ma:fieldsID="cea29d8f57112068695f7a566af4491d" ns2:_="" ns3:_="">
    <xsd:import namespace="ca0965b1-fe8c-455a-ac37-7263035957b1"/>
    <xsd:import namespace="ec77a9ac-45f5-4ecf-b9e9-efb675bf17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65b1-fe8c-455a-ac37-72630359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7a9ac-45f5-4ecf-b9e9-efb675bf17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30d4e8-8115-49c6-9b75-37f4020ede45}" ma:internalName="TaxCatchAll" ma:showField="CatchAllData" ma:web="ec77a9ac-45f5-4ecf-b9e9-efb675bf1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394F46-10B3-4771-BD1D-93E163F7B2A4}">
  <ds:schemaRefs>
    <ds:schemaRef ds:uri="http://schemas.microsoft.com/office/2006/metadata/properties"/>
    <ds:schemaRef ds:uri="ca0965b1-fe8c-455a-ac37-7263035957b1"/>
    <ds:schemaRef ds:uri="http://schemas.microsoft.com/office/infopath/2007/PartnerControls"/>
    <ds:schemaRef ds:uri="ec77a9ac-45f5-4ecf-b9e9-efb675bf1705"/>
  </ds:schemaRefs>
</ds:datastoreItem>
</file>

<file path=customXml/itemProps3.xml><?xml version="1.0" encoding="utf-8"?>
<ds:datastoreItem xmlns:ds="http://schemas.openxmlformats.org/officeDocument/2006/customXml" ds:itemID="{ED6F176A-D7B9-454D-97B2-DC023DAD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65b1-fe8c-455a-ac37-7263035957b1"/>
    <ds:schemaRef ds:uri="ec77a9ac-45f5-4ecf-b9e9-efb675bf1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9F0A5-B7E9-4A05-8B2D-3F3EC25CF3FE}">
  <ds:schemaRefs>
    <ds:schemaRef ds:uri="http://schemas.microsoft.com/sharepoint/v3/contenttype/forms"/>
  </ds:schemaRefs>
</ds:datastoreItem>
</file>

<file path=customXml/itemProps5.xml><?xml version="1.0" encoding="utf-8"?>
<ds:datastoreItem xmlns:ds="http://schemas.openxmlformats.org/officeDocument/2006/customXml" ds:itemID="{20860BE5-4A8A-4739-8B50-B9BE5419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1581</Words>
  <Characters>8303</Characters>
  <Application>Microsoft Office Word</Application>
  <DocSecurity>0</DocSecurity>
  <Lines>307</Lines>
  <Paragraphs>141</Paragraphs>
  <ScaleCrop>false</ScaleCrop>
  <Company>University of Leeds</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Script template</dc:title>
  <dc:subject>Video Script template</dc:subject>
  <dc:creator>Carol Elston;E.L.Dibb@leeds.ac.uk</dc:creator>
  <cp:keywords>Template</cp:keywords>
  <cp:lastModifiedBy>Kirstine McDermid</cp:lastModifiedBy>
  <cp:revision>1</cp:revision>
  <cp:lastPrinted>2017-03-14T13:17:00Z</cp:lastPrinted>
  <dcterms:created xsi:type="dcterms:W3CDTF">2025-06-09T07:36:00Z</dcterms:created>
  <dcterms:modified xsi:type="dcterms:W3CDTF">2025-06-09T07:36:00Z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0x010100F1B585755808C24C851F2B441658FC17</vt:lpwstr>
  </property>
  <property fmtid="{D5CDD505-2E9C-101B-9397-08002B2CF9AE}" pid="3" name="MediaServiceImageTags">
    <vt:lpwstr/>
  </property>
  <property fmtid="{D5CDD505-2E9C-101B-9397-08002B2CF9AE}" pid="4" name="Order">
    <vt:r8>3262700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bf27492a-4180-45df-ad21-6e0fc93365af</vt:lpwstr>
  </property>
</Properties>
</file>